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45D83" w14:textId="6A90246F" w:rsidR="00843122" w:rsidRPr="00250317" w:rsidRDefault="00E04830" w:rsidP="00F45E86">
      <w:pPr>
        <w:shd w:val="clear" w:color="auto" w:fill="FFFFFF"/>
        <w:ind w:right="-183"/>
        <w:jc w:val="center"/>
        <w:rPr>
          <w:b/>
          <w:bCs/>
          <w:caps/>
          <w:color w:val="000000"/>
          <w:sz w:val="20"/>
          <w:szCs w:val="20"/>
        </w:rPr>
      </w:pPr>
      <w:r w:rsidRPr="00250317">
        <w:rPr>
          <w:b/>
          <w:bCs/>
          <w:caps/>
          <w:color w:val="000000"/>
          <w:sz w:val="20"/>
          <w:szCs w:val="20"/>
        </w:rPr>
        <w:t>ПРОЕКТ ДОГОВОРА</w:t>
      </w:r>
      <w:r w:rsidR="009F4D4F" w:rsidRPr="00250317">
        <w:rPr>
          <w:b/>
          <w:bCs/>
          <w:caps/>
          <w:color w:val="000000"/>
          <w:sz w:val="20"/>
          <w:szCs w:val="20"/>
        </w:rPr>
        <w:t xml:space="preserve">      </w:t>
      </w:r>
      <w:r w:rsidR="001D2DAA" w:rsidRPr="00250317">
        <w:rPr>
          <w:b/>
          <w:bCs/>
          <w:caps/>
          <w:color w:val="000000"/>
          <w:sz w:val="20"/>
          <w:szCs w:val="20"/>
        </w:rPr>
        <w:t>/2026</w:t>
      </w:r>
    </w:p>
    <w:p w14:paraId="0EA16CEE" w14:textId="62F964FF" w:rsidR="00E2579C" w:rsidRPr="00E2579C" w:rsidRDefault="00AE3555" w:rsidP="00E2579C">
      <w:pPr>
        <w:shd w:val="clear" w:color="auto" w:fill="FFFFFF"/>
        <w:ind w:right="-183"/>
        <w:jc w:val="center"/>
        <w:rPr>
          <w:b/>
          <w:bCs/>
          <w:sz w:val="20"/>
          <w:szCs w:val="20"/>
        </w:rPr>
      </w:pPr>
      <w:bookmarkStart w:id="0" w:name="_Hlk229995743"/>
      <w:bookmarkStart w:id="1" w:name="_Hlk229478950"/>
      <w:bookmarkStart w:id="2" w:name="_GoBack"/>
      <w:r>
        <w:rPr>
          <w:b/>
          <w:bCs/>
          <w:sz w:val="20"/>
          <w:szCs w:val="20"/>
        </w:rPr>
        <w:t>М</w:t>
      </w:r>
      <w:r w:rsidR="00CA4C8C" w:rsidRPr="00E2579C">
        <w:rPr>
          <w:b/>
          <w:bCs/>
          <w:sz w:val="20"/>
          <w:szCs w:val="20"/>
        </w:rPr>
        <w:t>одернизаци</w:t>
      </w:r>
      <w:r>
        <w:rPr>
          <w:b/>
          <w:bCs/>
          <w:sz w:val="20"/>
          <w:szCs w:val="20"/>
        </w:rPr>
        <w:t xml:space="preserve">я </w:t>
      </w:r>
      <w:r w:rsidR="00E2579C" w:rsidRPr="00E2579C">
        <w:rPr>
          <w:b/>
          <w:bCs/>
          <w:sz w:val="20"/>
          <w:szCs w:val="20"/>
        </w:rPr>
        <w:t>и пусконалад</w:t>
      </w:r>
      <w:r>
        <w:rPr>
          <w:b/>
          <w:bCs/>
          <w:sz w:val="20"/>
          <w:szCs w:val="20"/>
        </w:rPr>
        <w:t>ка</w:t>
      </w:r>
      <w:r w:rsidR="00E2579C" w:rsidRPr="00E2579C">
        <w:rPr>
          <w:b/>
          <w:bCs/>
          <w:sz w:val="20"/>
          <w:szCs w:val="20"/>
        </w:rPr>
        <w:t xml:space="preserve"> (СКУД) с учетом поставки</w:t>
      </w:r>
      <w:r w:rsidR="00E2579C">
        <w:rPr>
          <w:b/>
          <w:bCs/>
          <w:sz w:val="20"/>
          <w:szCs w:val="20"/>
        </w:rPr>
        <w:t xml:space="preserve"> </w:t>
      </w:r>
      <w:r w:rsidR="00E2579C" w:rsidRPr="00E2579C">
        <w:rPr>
          <w:b/>
          <w:bCs/>
          <w:sz w:val="20"/>
          <w:szCs w:val="20"/>
        </w:rPr>
        <w:t>оборудования и материалов</w:t>
      </w:r>
      <w:bookmarkEnd w:id="2"/>
      <w:r>
        <w:rPr>
          <w:b/>
          <w:bCs/>
          <w:sz w:val="20"/>
          <w:szCs w:val="20"/>
        </w:rPr>
        <w:t>.</w:t>
      </w:r>
      <w:r w:rsidR="00E2579C" w:rsidRPr="00E2579C">
        <w:rPr>
          <w:b/>
          <w:bCs/>
          <w:sz w:val="20"/>
          <w:szCs w:val="20"/>
        </w:rPr>
        <w:t xml:space="preserve"> </w:t>
      </w:r>
      <w:bookmarkEnd w:id="1"/>
    </w:p>
    <w:bookmarkEnd w:id="0"/>
    <w:p w14:paraId="39D50EC4" w14:textId="2A3734FF" w:rsidR="00216A73" w:rsidRPr="00250317" w:rsidRDefault="00216A73" w:rsidP="00CE0D8D">
      <w:pPr>
        <w:shd w:val="clear" w:color="auto" w:fill="FFFFFF"/>
        <w:ind w:right="-183"/>
        <w:jc w:val="center"/>
        <w:rPr>
          <w:b/>
          <w:sz w:val="20"/>
          <w:szCs w:val="20"/>
        </w:rPr>
      </w:pPr>
    </w:p>
    <w:p w14:paraId="75066022" w14:textId="77777777" w:rsidR="00C26B6B" w:rsidRPr="00250317" w:rsidRDefault="00C26B6B" w:rsidP="00F45E86">
      <w:pPr>
        <w:shd w:val="clear" w:color="auto" w:fill="FFFFFF"/>
        <w:ind w:right="-183" w:firstLine="567"/>
        <w:jc w:val="center"/>
        <w:rPr>
          <w:sz w:val="20"/>
          <w:szCs w:val="20"/>
        </w:rPr>
      </w:pPr>
    </w:p>
    <w:p w14:paraId="10A2DEEE" w14:textId="6A6828B4" w:rsidR="003007C7" w:rsidRPr="00250317" w:rsidRDefault="003007C7" w:rsidP="00F45E86">
      <w:pPr>
        <w:widowControl w:val="0"/>
        <w:tabs>
          <w:tab w:val="left" w:pos="6946"/>
        </w:tabs>
        <w:autoSpaceDE w:val="0"/>
        <w:autoSpaceDN w:val="0"/>
        <w:adjustRightInd w:val="0"/>
        <w:ind w:right="-183"/>
        <w:jc w:val="both"/>
        <w:rPr>
          <w:sz w:val="20"/>
          <w:szCs w:val="20"/>
        </w:rPr>
      </w:pPr>
      <w:r w:rsidRPr="00250317">
        <w:rPr>
          <w:sz w:val="20"/>
          <w:szCs w:val="20"/>
        </w:rPr>
        <w:t>г. Меги</w:t>
      </w:r>
      <w:r w:rsidR="00AC1ACC" w:rsidRPr="00250317">
        <w:rPr>
          <w:sz w:val="20"/>
          <w:szCs w:val="20"/>
        </w:rPr>
        <w:t>он</w:t>
      </w:r>
      <w:r w:rsidR="00AC1ACC" w:rsidRPr="00250317">
        <w:rPr>
          <w:sz w:val="20"/>
          <w:szCs w:val="20"/>
        </w:rPr>
        <w:tab/>
        <w:t xml:space="preserve">       </w:t>
      </w:r>
      <w:r w:rsidR="00495618" w:rsidRPr="00250317">
        <w:rPr>
          <w:sz w:val="20"/>
          <w:szCs w:val="20"/>
        </w:rPr>
        <w:t xml:space="preserve">    </w:t>
      </w:r>
      <w:r w:rsidR="00911D2A" w:rsidRPr="00250317">
        <w:rPr>
          <w:sz w:val="20"/>
          <w:szCs w:val="20"/>
        </w:rPr>
        <w:t xml:space="preserve">      </w:t>
      </w:r>
      <w:r w:rsidR="00CE0D8D" w:rsidRPr="00250317">
        <w:rPr>
          <w:sz w:val="20"/>
          <w:szCs w:val="20"/>
        </w:rPr>
        <w:t xml:space="preserve"> </w:t>
      </w:r>
      <w:r w:rsidR="00250317">
        <w:rPr>
          <w:sz w:val="20"/>
          <w:szCs w:val="20"/>
        </w:rPr>
        <w:t xml:space="preserve">       </w:t>
      </w:r>
      <w:r w:rsidR="00CE0D8D" w:rsidRPr="00250317">
        <w:rPr>
          <w:sz w:val="20"/>
          <w:szCs w:val="20"/>
        </w:rPr>
        <w:t xml:space="preserve">  </w:t>
      </w:r>
      <w:r w:rsidR="00882871" w:rsidRPr="00250317">
        <w:rPr>
          <w:sz w:val="20"/>
          <w:szCs w:val="20"/>
        </w:rPr>
        <w:t>«</w:t>
      </w:r>
      <w:r w:rsidR="00A339C7" w:rsidRPr="00250317">
        <w:rPr>
          <w:sz w:val="20"/>
          <w:szCs w:val="20"/>
        </w:rPr>
        <w:t>___</w:t>
      </w:r>
      <w:r w:rsidRPr="00250317">
        <w:rPr>
          <w:sz w:val="20"/>
          <w:szCs w:val="20"/>
        </w:rPr>
        <w:t>»</w:t>
      </w:r>
      <w:r w:rsidR="000A754A" w:rsidRPr="00250317">
        <w:rPr>
          <w:sz w:val="20"/>
          <w:szCs w:val="20"/>
        </w:rPr>
        <w:t xml:space="preserve"> </w:t>
      </w:r>
      <w:r w:rsidR="00E41435" w:rsidRPr="00250317">
        <w:rPr>
          <w:sz w:val="20"/>
          <w:szCs w:val="20"/>
        </w:rPr>
        <w:t>______</w:t>
      </w:r>
      <w:r w:rsidR="00697E6C" w:rsidRPr="00250317">
        <w:rPr>
          <w:sz w:val="20"/>
          <w:szCs w:val="20"/>
        </w:rPr>
        <w:t xml:space="preserve"> </w:t>
      </w:r>
      <w:r w:rsidRPr="00250317">
        <w:rPr>
          <w:sz w:val="20"/>
          <w:szCs w:val="20"/>
        </w:rPr>
        <w:t>20</w:t>
      </w:r>
      <w:r w:rsidR="009C3CA0" w:rsidRPr="00250317">
        <w:rPr>
          <w:sz w:val="20"/>
          <w:szCs w:val="20"/>
        </w:rPr>
        <w:t>2</w:t>
      </w:r>
      <w:r w:rsidR="004051B2" w:rsidRPr="00250317">
        <w:rPr>
          <w:sz w:val="20"/>
          <w:szCs w:val="20"/>
        </w:rPr>
        <w:t>6</w:t>
      </w:r>
      <w:r w:rsidRPr="00250317">
        <w:rPr>
          <w:sz w:val="20"/>
          <w:szCs w:val="20"/>
        </w:rPr>
        <w:t>г.</w:t>
      </w:r>
    </w:p>
    <w:p w14:paraId="534F1D90" w14:textId="77777777" w:rsidR="006E031A" w:rsidRPr="00250317" w:rsidRDefault="006E031A" w:rsidP="00F45E86">
      <w:pPr>
        <w:widowControl w:val="0"/>
        <w:tabs>
          <w:tab w:val="left" w:pos="6946"/>
        </w:tabs>
        <w:autoSpaceDE w:val="0"/>
        <w:autoSpaceDN w:val="0"/>
        <w:adjustRightInd w:val="0"/>
        <w:ind w:right="-183"/>
        <w:jc w:val="both"/>
        <w:rPr>
          <w:sz w:val="20"/>
          <w:szCs w:val="20"/>
        </w:rPr>
      </w:pPr>
    </w:p>
    <w:p w14:paraId="1BFE2598" w14:textId="77777777" w:rsidR="00D11EEE" w:rsidRPr="00250317" w:rsidRDefault="00D11EEE" w:rsidP="00D11EEE">
      <w:pPr>
        <w:widowControl w:val="0"/>
        <w:tabs>
          <w:tab w:val="left" w:pos="6946"/>
        </w:tabs>
        <w:autoSpaceDE w:val="0"/>
        <w:autoSpaceDN w:val="0"/>
        <w:adjustRightInd w:val="0"/>
        <w:ind w:right="-183"/>
        <w:jc w:val="both"/>
        <w:rPr>
          <w:sz w:val="20"/>
          <w:szCs w:val="20"/>
        </w:rPr>
      </w:pPr>
    </w:p>
    <w:p w14:paraId="7FF4F0B6" w14:textId="41C77FAF" w:rsidR="00D11EEE" w:rsidRPr="00250317" w:rsidRDefault="00D11EEE" w:rsidP="00D11EEE">
      <w:pPr>
        <w:ind w:firstLine="709"/>
        <w:jc w:val="both"/>
        <w:rPr>
          <w:sz w:val="20"/>
          <w:szCs w:val="20"/>
        </w:rPr>
      </w:pPr>
      <w:r w:rsidRPr="00250317">
        <w:rPr>
          <w:b/>
          <w:sz w:val="20"/>
          <w:szCs w:val="20"/>
        </w:rPr>
        <w:t>Муниципальное автономное учреждение дополнительного образования «Спортивная школа «Вымпел»</w:t>
      </w:r>
      <w:r w:rsidRPr="00250317">
        <w:rPr>
          <w:sz w:val="20"/>
          <w:szCs w:val="20"/>
        </w:rPr>
        <w:t>, именуемое в дальнейшем «Заказчик»</w:t>
      </w:r>
      <w:r w:rsidR="001805D8" w:rsidRPr="00250317">
        <w:rPr>
          <w:sz w:val="20"/>
          <w:szCs w:val="20"/>
        </w:rPr>
        <w:t>,</w:t>
      </w:r>
      <w:r w:rsidRPr="00250317">
        <w:rPr>
          <w:sz w:val="20"/>
          <w:szCs w:val="20"/>
        </w:rPr>
        <w:t xml:space="preserve"> в лице </w:t>
      </w:r>
      <w:r w:rsidRPr="00250317">
        <w:rPr>
          <w:b/>
          <w:sz w:val="20"/>
          <w:szCs w:val="20"/>
        </w:rPr>
        <w:t>директора Вальчугова Дениса Сергеевича</w:t>
      </w:r>
      <w:r w:rsidR="001805D8" w:rsidRPr="00250317">
        <w:rPr>
          <w:b/>
          <w:sz w:val="20"/>
          <w:szCs w:val="20"/>
        </w:rPr>
        <w:t>,</w:t>
      </w:r>
      <w:r w:rsidRPr="00250317">
        <w:rPr>
          <w:b/>
          <w:sz w:val="20"/>
          <w:szCs w:val="20"/>
        </w:rPr>
        <w:t xml:space="preserve"> </w:t>
      </w:r>
      <w:r w:rsidRPr="00250317">
        <w:rPr>
          <w:sz w:val="20"/>
          <w:szCs w:val="20"/>
        </w:rPr>
        <w:t>действующего на основании Устава, с одной стороны,</w:t>
      </w:r>
      <w:r w:rsidR="001805D8" w:rsidRPr="00250317">
        <w:rPr>
          <w:sz w:val="20"/>
          <w:szCs w:val="20"/>
        </w:rPr>
        <w:t xml:space="preserve"> </w:t>
      </w:r>
      <w:r w:rsidRPr="00250317">
        <w:rPr>
          <w:sz w:val="20"/>
          <w:szCs w:val="20"/>
        </w:rPr>
        <w:t xml:space="preserve">и </w:t>
      </w:r>
      <w:r w:rsidR="009F4D4F" w:rsidRPr="00250317">
        <w:rPr>
          <w:b/>
          <w:bCs/>
          <w:sz w:val="20"/>
          <w:szCs w:val="20"/>
        </w:rPr>
        <w:t>_____________________</w:t>
      </w:r>
      <w:r w:rsidRPr="00250317">
        <w:rPr>
          <w:b/>
          <w:sz w:val="20"/>
          <w:szCs w:val="20"/>
        </w:rPr>
        <w:t>,</w:t>
      </w:r>
      <w:r w:rsidRPr="00250317">
        <w:rPr>
          <w:sz w:val="20"/>
          <w:szCs w:val="20"/>
        </w:rPr>
        <w:t xml:space="preserve"> действующего на основании </w:t>
      </w:r>
      <w:r w:rsidR="009F4D4F" w:rsidRPr="00250317">
        <w:rPr>
          <w:sz w:val="20"/>
          <w:szCs w:val="20"/>
        </w:rPr>
        <w:t>____________________</w:t>
      </w:r>
      <w:r w:rsidRPr="00250317">
        <w:rPr>
          <w:sz w:val="20"/>
          <w:szCs w:val="20"/>
        </w:rPr>
        <w:t>,</w:t>
      </w:r>
      <w:r w:rsidR="001805D8" w:rsidRPr="00250317">
        <w:rPr>
          <w:sz w:val="20"/>
          <w:szCs w:val="20"/>
        </w:rPr>
        <w:t xml:space="preserve"> </w:t>
      </w:r>
      <w:r w:rsidRPr="00250317">
        <w:rPr>
          <w:sz w:val="20"/>
          <w:szCs w:val="20"/>
        </w:rPr>
        <w:t>именуемый в дальнейшем «Подрядчик», с другой стороны, вместе именуемые «Стороны»</w:t>
      </w:r>
      <w:r w:rsidRPr="00250317">
        <w:rPr>
          <w:kern w:val="16"/>
          <w:sz w:val="20"/>
          <w:szCs w:val="20"/>
        </w:rPr>
        <w:t xml:space="preserve"> в </w:t>
      </w:r>
      <w:r w:rsidRPr="00250317">
        <w:rPr>
          <w:color w:val="000000"/>
          <w:kern w:val="16"/>
          <w:sz w:val="20"/>
          <w:szCs w:val="20"/>
        </w:rPr>
        <w:t xml:space="preserve">соответствии с </w:t>
      </w:r>
      <w:r w:rsidRPr="00250317">
        <w:rPr>
          <w:sz w:val="20"/>
          <w:szCs w:val="20"/>
        </w:rPr>
        <w:t xml:space="preserve">законодательством Российской Федерации, </w:t>
      </w:r>
      <w:r w:rsidRPr="00250317">
        <w:rPr>
          <w:color w:val="000000"/>
          <w:kern w:val="16"/>
          <w:sz w:val="20"/>
          <w:szCs w:val="20"/>
        </w:rPr>
        <w:t>заключили настоящий договор, именуемый в дальнейшем «Договор», о нижеследующем:</w:t>
      </w:r>
    </w:p>
    <w:p w14:paraId="06E84AEC" w14:textId="77777777" w:rsidR="00843122" w:rsidRPr="00250317" w:rsidRDefault="00843122" w:rsidP="00CE0D8D">
      <w:pPr>
        <w:ind w:right="-183" w:firstLine="709"/>
        <w:jc w:val="both"/>
        <w:rPr>
          <w:rFonts w:eastAsia="Calibri"/>
          <w:sz w:val="20"/>
          <w:szCs w:val="20"/>
          <w:lang w:eastAsia="en-US"/>
        </w:rPr>
      </w:pPr>
    </w:p>
    <w:p w14:paraId="188EF4A3" w14:textId="2BE649B0" w:rsidR="003007C7" w:rsidRPr="00250317" w:rsidRDefault="003007C7" w:rsidP="001805D8">
      <w:pPr>
        <w:pStyle w:val="ac"/>
        <w:numPr>
          <w:ilvl w:val="0"/>
          <w:numId w:val="12"/>
        </w:numPr>
        <w:spacing w:line="240" w:lineRule="atLeast"/>
        <w:ind w:right="-183"/>
        <w:jc w:val="center"/>
        <w:rPr>
          <w:b/>
          <w:sz w:val="20"/>
          <w:szCs w:val="20"/>
        </w:rPr>
      </w:pPr>
      <w:r w:rsidRPr="00250317">
        <w:rPr>
          <w:b/>
          <w:sz w:val="20"/>
          <w:szCs w:val="20"/>
        </w:rPr>
        <w:t xml:space="preserve">Предмет </w:t>
      </w:r>
      <w:r w:rsidR="00A339C7" w:rsidRPr="00250317">
        <w:rPr>
          <w:b/>
          <w:sz w:val="20"/>
          <w:szCs w:val="20"/>
        </w:rPr>
        <w:t>договор</w:t>
      </w:r>
      <w:r w:rsidRPr="00250317">
        <w:rPr>
          <w:b/>
          <w:sz w:val="20"/>
          <w:szCs w:val="20"/>
        </w:rPr>
        <w:t>а</w:t>
      </w:r>
    </w:p>
    <w:p w14:paraId="7FA3043B" w14:textId="77777777" w:rsidR="001805D8" w:rsidRPr="00250317" w:rsidRDefault="001805D8" w:rsidP="001805D8">
      <w:pPr>
        <w:pStyle w:val="ac"/>
        <w:spacing w:line="240" w:lineRule="atLeast"/>
        <w:ind w:left="1069" w:right="-183"/>
        <w:rPr>
          <w:b/>
          <w:sz w:val="20"/>
          <w:szCs w:val="20"/>
        </w:rPr>
      </w:pPr>
    </w:p>
    <w:p w14:paraId="3F4BCDD5" w14:textId="4630E1A6" w:rsidR="00E5267D" w:rsidRPr="00250317" w:rsidRDefault="003007C7" w:rsidP="00715D3E">
      <w:pPr>
        <w:pStyle w:val="a4"/>
        <w:tabs>
          <w:tab w:val="left" w:pos="0"/>
        </w:tabs>
        <w:suppressAutoHyphens/>
        <w:ind w:firstLine="709"/>
        <w:rPr>
          <w:sz w:val="20"/>
          <w:szCs w:val="20"/>
        </w:rPr>
      </w:pPr>
      <w:r w:rsidRPr="00250317">
        <w:rPr>
          <w:color w:val="000000"/>
          <w:sz w:val="20"/>
          <w:szCs w:val="20"/>
        </w:rPr>
        <w:t>1.1.</w:t>
      </w:r>
      <w:r w:rsidR="003B7197" w:rsidRPr="00250317">
        <w:rPr>
          <w:color w:val="000000"/>
          <w:sz w:val="20"/>
          <w:szCs w:val="20"/>
          <w:lang w:val="ru-RU"/>
        </w:rPr>
        <w:t xml:space="preserve"> </w:t>
      </w:r>
      <w:r w:rsidR="00B93F21" w:rsidRPr="00250317">
        <w:rPr>
          <w:bCs/>
          <w:color w:val="000000"/>
          <w:sz w:val="20"/>
          <w:szCs w:val="20"/>
        </w:rPr>
        <w:t>Подрядчик</w:t>
      </w:r>
      <w:r w:rsidRPr="00250317">
        <w:rPr>
          <w:bCs/>
          <w:color w:val="000000"/>
          <w:sz w:val="20"/>
          <w:szCs w:val="20"/>
        </w:rPr>
        <w:t xml:space="preserve"> обязуется своевременно </w:t>
      </w:r>
      <w:r w:rsidR="003B7197" w:rsidRPr="00250317">
        <w:rPr>
          <w:bCs/>
          <w:color w:val="000000"/>
          <w:sz w:val="20"/>
          <w:szCs w:val="20"/>
          <w:lang w:val="ru-RU"/>
        </w:rPr>
        <w:t>выполнить</w:t>
      </w:r>
      <w:r w:rsidRPr="00250317">
        <w:rPr>
          <w:bCs/>
          <w:color w:val="000000"/>
          <w:sz w:val="20"/>
          <w:szCs w:val="20"/>
        </w:rPr>
        <w:t xml:space="preserve"> на условиях </w:t>
      </w:r>
      <w:r w:rsidR="00A339C7" w:rsidRPr="00250317">
        <w:rPr>
          <w:bCs/>
          <w:color w:val="000000"/>
          <w:sz w:val="20"/>
          <w:szCs w:val="20"/>
        </w:rPr>
        <w:t>Договор</w:t>
      </w:r>
      <w:r w:rsidRPr="00250317">
        <w:rPr>
          <w:bCs/>
          <w:color w:val="000000"/>
          <w:sz w:val="20"/>
          <w:szCs w:val="20"/>
        </w:rPr>
        <w:t xml:space="preserve">а </w:t>
      </w:r>
      <w:r w:rsidR="003B7197" w:rsidRPr="00250317">
        <w:rPr>
          <w:sz w:val="20"/>
          <w:szCs w:val="20"/>
          <w:lang w:val="ru-RU"/>
        </w:rPr>
        <w:t>работы</w:t>
      </w:r>
      <w:r w:rsidR="000E267C" w:rsidRPr="00250317">
        <w:rPr>
          <w:sz w:val="20"/>
          <w:szCs w:val="20"/>
          <w:lang w:val="ru-RU"/>
        </w:rPr>
        <w:t xml:space="preserve"> </w:t>
      </w:r>
      <w:r w:rsidR="00AE3555">
        <w:rPr>
          <w:sz w:val="20"/>
          <w:szCs w:val="20"/>
          <w:lang w:val="ru-RU"/>
        </w:rPr>
        <w:t xml:space="preserve">по </w:t>
      </w:r>
      <w:r w:rsidR="00AE3555" w:rsidRPr="00AE3555">
        <w:rPr>
          <w:bCs/>
          <w:sz w:val="20"/>
          <w:szCs w:val="20"/>
          <w:lang w:val="ru-RU"/>
        </w:rPr>
        <w:t>модернизации и пусконаладка (СКУД) с учетом поставки оборудования и материалов</w:t>
      </w:r>
      <w:r w:rsidR="002C72EB" w:rsidRPr="00AE3555">
        <w:rPr>
          <w:sz w:val="20"/>
          <w:szCs w:val="20"/>
          <w:lang w:val="ru-RU"/>
        </w:rPr>
        <w:t>,</w:t>
      </w:r>
      <w:r w:rsidR="002C72EB" w:rsidRPr="00250317">
        <w:rPr>
          <w:bCs/>
          <w:sz w:val="20"/>
          <w:szCs w:val="20"/>
        </w:rPr>
        <w:t xml:space="preserve"> </w:t>
      </w:r>
      <w:r w:rsidR="005A51D3" w:rsidRPr="00250317">
        <w:rPr>
          <w:sz w:val="20"/>
          <w:szCs w:val="20"/>
        </w:rPr>
        <w:t>согласно Спецификации (Приложение №1</w:t>
      </w:r>
      <w:r w:rsidR="002C72EB" w:rsidRPr="00250317">
        <w:rPr>
          <w:sz w:val="20"/>
          <w:szCs w:val="20"/>
        </w:rPr>
        <w:t>)</w:t>
      </w:r>
      <w:r w:rsidR="009F4D4F" w:rsidRPr="00250317">
        <w:rPr>
          <w:sz w:val="20"/>
          <w:szCs w:val="20"/>
          <w:lang w:val="ru-RU"/>
        </w:rPr>
        <w:t>и Технического задания (Приложения №2)</w:t>
      </w:r>
      <w:r w:rsidR="00E5267D" w:rsidRPr="00250317">
        <w:rPr>
          <w:bCs/>
          <w:sz w:val="20"/>
          <w:szCs w:val="20"/>
        </w:rPr>
        <w:t>, а Заказчик обязуется принять и оплатить их</w:t>
      </w:r>
      <w:r w:rsidR="00E5267D" w:rsidRPr="00250317">
        <w:rPr>
          <w:sz w:val="20"/>
          <w:szCs w:val="20"/>
        </w:rPr>
        <w:t>.</w:t>
      </w:r>
    </w:p>
    <w:p w14:paraId="5A243C32" w14:textId="08E9266F" w:rsidR="003007C7" w:rsidRPr="00250317" w:rsidRDefault="003007C7" w:rsidP="00CE0D8D">
      <w:pPr>
        <w:shd w:val="clear" w:color="auto" w:fill="FFFFFF"/>
        <w:ind w:right="-183" w:firstLine="709"/>
        <w:jc w:val="both"/>
        <w:rPr>
          <w:bCs/>
          <w:color w:val="000000"/>
          <w:sz w:val="20"/>
          <w:szCs w:val="20"/>
        </w:rPr>
      </w:pPr>
      <w:r w:rsidRPr="00250317">
        <w:rPr>
          <w:sz w:val="20"/>
          <w:szCs w:val="20"/>
        </w:rPr>
        <w:t>1.2.</w:t>
      </w:r>
      <w:r w:rsidR="0044155C" w:rsidRPr="00250317">
        <w:rPr>
          <w:sz w:val="20"/>
          <w:szCs w:val="20"/>
        </w:rPr>
        <w:t xml:space="preserve"> </w:t>
      </w:r>
      <w:r w:rsidR="0044155C" w:rsidRPr="00250317">
        <w:rPr>
          <w:bCs/>
          <w:sz w:val="20"/>
          <w:szCs w:val="20"/>
        </w:rPr>
        <w:t xml:space="preserve">Состав и </w:t>
      </w:r>
      <w:r w:rsidRPr="00250317">
        <w:rPr>
          <w:bCs/>
          <w:sz w:val="20"/>
          <w:szCs w:val="20"/>
        </w:rPr>
        <w:t xml:space="preserve">объем </w:t>
      </w:r>
      <w:r w:rsidR="00260250" w:rsidRPr="00250317">
        <w:rPr>
          <w:bCs/>
          <w:sz w:val="20"/>
          <w:szCs w:val="20"/>
        </w:rPr>
        <w:t>работ</w:t>
      </w:r>
      <w:r w:rsidR="0044155C" w:rsidRPr="00250317">
        <w:rPr>
          <w:bCs/>
          <w:sz w:val="20"/>
          <w:szCs w:val="20"/>
        </w:rPr>
        <w:t xml:space="preserve"> определяется </w:t>
      </w:r>
      <w:r w:rsidR="00810E50" w:rsidRPr="00250317">
        <w:rPr>
          <w:bCs/>
          <w:sz w:val="20"/>
          <w:szCs w:val="20"/>
        </w:rPr>
        <w:t xml:space="preserve">в Спецификации </w:t>
      </w:r>
      <w:r w:rsidR="0044155C" w:rsidRPr="00250317">
        <w:rPr>
          <w:bCs/>
          <w:sz w:val="20"/>
          <w:szCs w:val="20"/>
        </w:rPr>
        <w:t>(</w:t>
      </w:r>
      <w:r w:rsidR="00843122" w:rsidRPr="00250317">
        <w:rPr>
          <w:bCs/>
          <w:sz w:val="20"/>
          <w:szCs w:val="20"/>
        </w:rPr>
        <w:t>П</w:t>
      </w:r>
      <w:r w:rsidR="0044155C" w:rsidRPr="00250317">
        <w:rPr>
          <w:bCs/>
          <w:sz w:val="20"/>
          <w:szCs w:val="20"/>
        </w:rPr>
        <w:t xml:space="preserve">риложение №1) </w:t>
      </w:r>
      <w:r w:rsidR="009F4D4F" w:rsidRPr="00250317">
        <w:rPr>
          <w:bCs/>
          <w:sz w:val="20"/>
          <w:szCs w:val="20"/>
        </w:rPr>
        <w:t>и Техническом задании (Приложение№2) к</w:t>
      </w:r>
      <w:r w:rsidR="0044155C" w:rsidRPr="00250317">
        <w:rPr>
          <w:bCs/>
          <w:sz w:val="20"/>
          <w:szCs w:val="20"/>
        </w:rPr>
        <w:t xml:space="preserve"> </w:t>
      </w:r>
      <w:r w:rsidR="00A339C7" w:rsidRPr="00250317">
        <w:rPr>
          <w:bCs/>
          <w:sz w:val="20"/>
          <w:szCs w:val="20"/>
        </w:rPr>
        <w:t>Договор</w:t>
      </w:r>
      <w:r w:rsidR="0044155C" w:rsidRPr="00250317">
        <w:rPr>
          <w:bCs/>
          <w:sz w:val="20"/>
          <w:szCs w:val="20"/>
        </w:rPr>
        <w:t>у</w:t>
      </w:r>
      <w:r w:rsidR="00FF63A5" w:rsidRPr="00250317">
        <w:rPr>
          <w:sz w:val="20"/>
          <w:szCs w:val="20"/>
        </w:rPr>
        <w:t xml:space="preserve">. </w:t>
      </w:r>
    </w:p>
    <w:p w14:paraId="3B261F82" w14:textId="77777777" w:rsidR="003007C7" w:rsidRPr="00250317" w:rsidRDefault="003007C7" w:rsidP="00CE0D8D">
      <w:pPr>
        <w:widowControl w:val="0"/>
        <w:autoSpaceDE w:val="0"/>
        <w:autoSpaceDN w:val="0"/>
        <w:adjustRightInd w:val="0"/>
        <w:ind w:right="-183" w:firstLine="709"/>
        <w:jc w:val="both"/>
        <w:rPr>
          <w:sz w:val="20"/>
          <w:szCs w:val="20"/>
        </w:rPr>
      </w:pPr>
      <w:r w:rsidRPr="00250317">
        <w:rPr>
          <w:sz w:val="20"/>
          <w:szCs w:val="20"/>
        </w:rPr>
        <w:t>1.</w:t>
      </w:r>
      <w:r w:rsidR="009D7EFC" w:rsidRPr="00250317">
        <w:rPr>
          <w:sz w:val="20"/>
          <w:szCs w:val="20"/>
        </w:rPr>
        <w:t>3</w:t>
      </w:r>
      <w:r w:rsidR="00FF63A5" w:rsidRPr="00250317">
        <w:rPr>
          <w:sz w:val="20"/>
          <w:szCs w:val="20"/>
        </w:rPr>
        <w:t>. Место</w:t>
      </w:r>
      <w:r w:rsidRPr="00250317">
        <w:rPr>
          <w:sz w:val="20"/>
          <w:szCs w:val="20"/>
        </w:rPr>
        <w:t xml:space="preserve"> (места) </w:t>
      </w:r>
      <w:r w:rsidR="00260250" w:rsidRPr="00250317">
        <w:rPr>
          <w:sz w:val="20"/>
          <w:szCs w:val="20"/>
        </w:rPr>
        <w:t>выполнения</w:t>
      </w:r>
      <w:r w:rsidR="00922D17" w:rsidRPr="00250317">
        <w:rPr>
          <w:sz w:val="20"/>
          <w:szCs w:val="20"/>
        </w:rPr>
        <w:t xml:space="preserve"> </w:t>
      </w:r>
      <w:r w:rsidR="00260250" w:rsidRPr="00250317">
        <w:rPr>
          <w:sz w:val="20"/>
          <w:szCs w:val="20"/>
        </w:rPr>
        <w:t>работ</w:t>
      </w:r>
      <w:r w:rsidRPr="00250317">
        <w:rPr>
          <w:sz w:val="20"/>
          <w:szCs w:val="20"/>
        </w:rPr>
        <w:t>:</w:t>
      </w:r>
    </w:p>
    <w:p w14:paraId="0B00E91B" w14:textId="49A5B269" w:rsidR="00F45E86" w:rsidRPr="00250317" w:rsidRDefault="000E267C" w:rsidP="00715D3E">
      <w:pPr>
        <w:widowControl w:val="0"/>
        <w:autoSpaceDE w:val="0"/>
        <w:autoSpaceDN w:val="0"/>
        <w:adjustRightInd w:val="0"/>
        <w:ind w:right="-183" w:firstLine="709"/>
        <w:jc w:val="both"/>
        <w:rPr>
          <w:b/>
          <w:sz w:val="20"/>
          <w:szCs w:val="20"/>
        </w:rPr>
      </w:pPr>
      <w:r w:rsidRPr="00250317">
        <w:rPr>
          <w:sz w:val="20"/>
          <w:szCs w:val="20"/>
        </w:rPr>
        <w:t xml:space="preserve">1. </w:t>
      </w:r>
      <w:r w:rsidR="00715D3E" w:rsidRPr="00715D3E">
        <w:rPr>
          <w:sz w:val="20"/>
          <w:szCs w:val="20"/>
        </w:rPr>
        <w:t>628680, РФ, ХМАО-Югра, г. Мегион, ул. Г.И. Норкина д.5, «Спортивный центр с универсальным игровым залом и плоскостными сооружениями»</w:t>
      </w:r>
      <w:r w:rsidR="00715D3E">
        <w:rPr>
          <w:sz w:val="20"/>
          <w:szCs w:val="20"/>
        </w:rPr>
        <w:t>.</w:t>
      </w:r>
    </w:p>
    <w:p w14:paraId="3CFB652F" w14:textId="0DFCF7CD" w:rsidR="003007C7" w:rsidRPr="00250317" w:rsidRDefault="003007C7" w:rsidP="001805D8">
      <w:pPr>
        <w:pStyle w:val="ac"/>
        <w:keepNext/>
        <w:numPr>
          <w:ilvl w:val="0"/>
          <w:numId w:val="12"/>
        </w:numPr>
        <w:ind w:right="-183"/>
        <w:jc w:val="center"/>
        <w:rPr>
          <w:b/>
          <w:sz w:val="20"/>
          <w:szCs w:val="20"/>
        </w:rPr>
      </w:pPr>
      <w:r w:rsidRPr="00250317">
        <w:rPr>
          <w:b/>
          <w:sz w:val="20"/>
          <w:szCs w:val="20"/>
        </w:rPr>
        <w:t xml:space="preserve">Цена </w:t>
      </w:r>
      <w:r w:rsidR="00A339C7" w:rsidRPr="00250317">
        <w:rPr>
          <w:b/>
          <w:sz w:val="20"/>
          <w:szCs w:val="20"/>
        </w:rPr>
        <w:t>договор</w:t>
      </w:r>
      <w:r w:rsidRPr="00250317">
        <w:rPr>
          <w:b/>
          <w:sz w:val="20"/>
          <w:szCs w:val="20"/>
        </w:rPr>
        <w:t>а и порядок расчетов</w:t>
      </w:r>
    </w:p>
    <w:p w14:paraId="5FE27706" w14:textId="77777777" w:rsidR="001805D8" w:rsidRPr="00250317" w:rsidRDefault="001805D8" w:rsidP="001805D8">
      <w:pPr>
        <w:pStyle w:val="ac"/>
        <w:keepNext/>
        <w:ind w:left="1069" w:right="-183"/>
        <w:rPr>
          <w:b/>
          <w:sz w:val="20"/>
          <w:szCs w:val="20"/>
        </w:rPr>
      </w:pPr>
    </w:p>
    <w:p w14:paraId="136594A4" w14:textId="77777777" w:rsidR="00A321E4" w:rsidRPr="00250317" w:rsidRDefault="003007C7" w:rsidP="00CE0D8D">
      <w:pPr>
        <w:widowControl w:val="0"/>
        <w:autoSpaceDE w:val="0"/>
        <w:autoSpaceDN w:val="0"/>
        <w:adjustRightInd w:val="0"/>
        <w:spacing w:line="240" w:lineRule="atLeast"/>
        <w:ind w:right="-183" w:firstLine="709"/>
        <w:jc w:val="both"/>
        <w:rPr>
          <w:sz w:val="20"/>
          <w:szCs w:val="20"/>
        </w:rPr>
      </w:pPr>
      <w:r w:rsidRPr="00250317">
        <w:rPr>
          <w:sz w:val="20"/>
          <w:szCs w:val="20"/>
        </w:rPr>
        <w:t xml:space="preserve">2.1. </w:t>
      </w:r>
      <w:r w:rsidR="00A321E4" w:rsidRPr="00250317">
        <w:rPr>
          <w:sz w:val="20"/>
          <w:szCs w:val="20"/>
        </w:rPr>
        <w:t xml:space="preserve">Цена </w:t>
      </w:r>
      <w:r w:rsidR="00A339C7" w:rsidRPr="00250317">
        <w:rPr>
          <w:sz w:val="20"/>
          <w:szCs w:val="20"/>
        </w:rPr>
        <w:t>Договор</w:t>
      </w:r>
      <w:r w:rsidR="00A321E4" w:rsidRPr="00250317">
        <w:rPr>
          <w:sz w:val="20"/>
          <w:szCs w:val="20"/>
        </w:rPr>
        <w:t>а является твердой, не може</w:t>
      </w:r>
      <w:r w:rsidR="00F6224B" w:rsidRPr="00250317">
        <w:rPr>
          <w:sz w:val="20"/>
          <w:szCs w:val="20"/>
        </w:rPr>
        <w:t>т изменяться в ходе</w:t>
      </w:r>
      <w:r w:rsidR="00A321E4" w:rsidRPr="00250317">
        <w:rPr>
          <w:sz w:val="20"/>
          <w:szCs w:val="20"/>
        </w:rPr>
        <w:t xml:space="preserve"> исполнения </w:t>
      </w:r>
      <w:r w:rsidR="00A339C7" w:rsidRPr="00250317">
        <w:rPr>
          <w:sz w:val="20"/>
          <w:szCs w:val="20"/>
        </w:rPr>
        <w:t>Договор</w:t>
      </w:r>
      <w:r w:rsidR="00A321E4" w:rsidRPr="00250317">
        <w:rPr>
          <w:sz w:val="20"/>
          <w:szCs w:val="20"/>
        </w:rPr>
        <w:t xml:space="preserve">а, за исключением случаев, установленных </w:t>
      </w:r>
      <w:r w:rsidR="00A339C7" w:rsidRPr="00250317">
        <w:rPr>
          <w:sz w:val="20"/>
          <w:szCs w:val="20"/>
        </w:rPr>
        <w:t>Договор</w:t>
      </w:r>
      <w:r w:rsidR="00A321E4" w:rsidRPr="00250317">
        <w:rPr>
          <w:sz w:val="20"/>
          <w:szCs w:val="20"/>
        </w:rPr>
        <w:t>ом и (или) предусмотренных законодательством Российской Федерации.</w:t>
      </w:r>
    </w:p>
    <w:p w14:paraId="3B0425E1" w14:textId="1F09EBA3" w:rsidR="00AC1ACC" w:rsidRPr="00250317" w:rsidRDefault="003007C7" w:rsidP="00CE0D8D">
      <w:pPr>
        <w:widowControl w:val="0"/>
        <w:autoSpaceDE w:val="0"/>
        <w:autoSpaceDN w:val="0"/>
        <w:adjustRightInd w:val="0"/>
        <w:ind w:right="-183" w:firstLine="709"/>
        <w:jc w:val="both"/>
        <w:rPr>
          <w:b/>
          <w:i/>
          <w:sz w:val="20"/>
          <w:szCs w:val="20"/>
        </w:rPr>
      </w:pPr>
      <w:r w:rsidRPr="00250317">
        <w:rPr>
          <w:sz w:val="20"/>
          <w:szCs w:val="20"/>
        </w:rPr>
        <w:t xml:space="preserve">2.2. </w:t>
      </w:r>
      <w:r w:rsidR="00AC1ACC" w:rsidRPr="00250317">
        <w:rPr>
          <w:sz w:val="20"/>
          <w:szCs w:val="20"/>
        </w:rPr>
        <w:t xml:space="preserve">Общая цена </w:t>
      </w:r>
      <w:r w:rsidR="00A339C7" w:rsidRPr="00250317">
        <w:rPr>
          <w:sz w:val="20"/>
          <w:szCs w:val="20"/>
        </w:rPr>
        <w:t>Договор</w:t>
      </w:r>
      <w:r w:rsidR="00AC1ACC" w:rsidRPr="00250317">
        <w:rPr>
          <w:sz w:val="20"/>
          <w:szCs w:val="20"/>
        </w:rPr>
        <w:t xml:space="preserve">а составляет </w:t>
      </w:r>
      <w:r w:rsidR="009F4D4F" w:rsidRPr="00250317">
        <w:rPr>
          <w:b/>
          <w:sz w:val="20"/>
          <w:szCs w:val="20"/>
        </w:rPr>
        <w:t>_______________</w:t>
      </w:r>
      <w:r w:rsidR="001D2DAA" w:rsidRPr="00250317">
        <w:rPr>
          <w:b/>
          <w:sz w:val="20"/>
          <w:szCs w:val="20"/>
        </w:rPr>
        <w:t>рублей</w:t>
      </w:r>
      <w:r w:rsidR="00D11EEE" w:rsidRPr="00250317">
        <w:rPr>
          <w:b/>
          <w:sz w:val="20"/>
          <w:szCs w:val="20"/>
        </w:rPr>
        <w:t xml:space="preserve"> </w:t>
      </w:r>
      <w:r w:rsidR="009F4D4F" w:rsidRPr="00250317">
        <w:rPr>
          <w:b/>
          <w:sz w:val="20"/>
          <w:szCs w:val="20"/>
        </w:rPr>
        <w:t>_____</w:t>
      </w:r>
      <w:r w:rsidR="00D11EEE" w:rsidRPr="00250317">
        <w:rPr>
          <w:b/>
          <w:sz w:val="20"/>
          <w:szCs w:val="20"/>
        </w:rPr>
        <w:t>копеек, в том чис</w:t>
      </w:r>
      <w:r w:rsidR="009F4D4F" w:rsidRPr="00250317">
        <w:rPr>
          <w:b/>
          <w:sz w:val="20"/>
          <w:szCs w:val="20"/>
        </w:rPr>
        <w:t xml:space="preserve">ле </w:t>
      </w:r>
      <w:r w:rsidR="00D11EEE" w:rsidRPr="00250317">
        <w:rPr>
          <w:b/>
          <w:sz w:val="20"/>
          <w:szCs w:val="20"/>
        </w:rPr>
        <w:t>НДС.</w:t>
      </w:r>
    </w:p>
    <w:p w14:paraId="78B5FF6B" w14:textId="77777777" w:rsidR="00443959" w:rsidRPr="00250317" w:rsidRDefault="00FA411F" w:rsidP="00443959">
      <w:pPr>
        <w:widowControl w:val="0"/>
        <w:autoSpaceDE w:val="0"/>
        <w:autoSpaceDN w:val="0"/>
        <w:adjustRightInd w:val="0"/>
        <w:ind w:right="-183" w:firstLine="709"/>
        <w:jc w:val="both"/>
        <w:rPr>
          <w:sz w:val="20"/>
          <w:szCs w:val="20"/>
        </w:rPr>
      </w:pPr>
      <w:r w:rsidRPr="00250317">
        <w:rPr>
          <w:sz w:val="20"/>
          <w:szCs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r w:rsidR="00443959" w:rsidRPr="00250317">
        <w:rPr>
          <w:sz w:val="20"/>
          <w:szCs w:val="20"/>
        </w:rPr>
        <w:t>.</w:t>
      </w:r>
    </w:p>
    <w:p w14:paraId="22E804CF" w14:textId="3FD20FD4" w:rsidR="00443959" w:rsidRPr="00250317" w:rsidRDefault="003007C7" w:rsidP="00443959">
      <w:pPr>
        <w:widowControl w:val="0"/>
        <w:autoSpaceDE w:val="0"/>
        <w:autoSpaceDN w:val="0"/>
        <w:adjustRightInd w:val="0"/>
        <w:ind w:right="-183" w:firstLine="709"/>
        <w:jc w:val="both"/>
        <w:rPr>
          <w:sz w:val="20"/>
          <w:szCs w:val="20"/>
        </w:rPr>
      </w:pPr>
      <w:r w:rsidRPr="00250317">
        <w:rPr>
          <w:sz w:val="20"/>
          <w:szCs w:val="20"/>
        </w:rPr>
        <w:t>2.3</w:t>
      </w:r>
      <w:r w:rsidR="00443959" w:rsidRPr="00250317">
        <w:rPr>
          <w:rFonts w:eastAsia="DengXian"/>
          <w:sz w:val="20"/>
          <w:szCs w:val="20"/>
        </w:rPr>
        <w:t xml:space="preserve"> 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7268B78" w14:textId="77777777" w:rsidR="003007C7" w:rsidRPr="00250317" w:rsidRDefault="00E41435" w:rsidP="00CE0D8D">
      <w:pPr>
        <w:widowControl w:val="0"/>
        <w:autoSpaceDE w:val="0"/>
        <w:autoSpaceDN w:val="0"/>
        <w:adjustRightInd w:val="0"/>
        <w:ind w:right="-183" w:firstLine="709"/>
        <w:jc w:val="both"/>
        <w:rPr>
          <w:sz w:val="20"/>
          <w:szCs w:val="20"/>
        </w:rPr>
      </w:pPr>
      <w:r w:rsidRPr="00250317">
        <w:rPr>
          <w:sz w:val="20"/>
          <w:szCs w:val="20"/>
        </w:rPr>
        <w:t xml:space="preserve">2.4. </w:t>
      </w:r>
      <w:r w:rsidR="003007C7" w:rsidRPr="00250317">
        <w:rPr>
          <w:sz w:val="20"/>
          <w:szCs w:val="20"/>
        </w:rPr>
        <w:t xml:space="preserve">Расчеты по </w:t>
      </w:r>
      <w:r w:rsidR="00A339C7" w:rsidRPr="00250317">
        <w:rPr>
          <w:sz w:val="20"/>
          <w:szCs w:val="20"/>
        </w:rPr>
        <w:t>Договор</w:t>
      </w:r>
      <w:r w:rsidR="003007C7" w:rsidRPr="00250317">
        <w:rPr>
          <w:sz w:val="20"/>
          <w:szCs w:val="20"/>
        </w:rPr>
        <w:t>у производится в следующем порядке:</w:t>
      </w:r>
    </w:p>
    <w:p w14:paraId="6CC1253A" w14:textId="77777777" w:rsidR="003007C7" w:rsidRPr="00250317" w:rsidRDefault="003007C7" w:rsidP="00CE0D8D">
      <w:pPr>
        <w:widowControl w:val="0"/>
        <w:autoSpaceDE w:val="0"/>
        <w:autoSpaceDN w:val="0"/>
        <w:adjustRightInd w:val="0"/>
        <w:ind w:right="-183" w:firstLine="709"/>
        <w:jc w:val="both"/>
        <w:rPr>
          <w:sz w:val="20"/>
          <w:szCs w:val="20"/>
        </w:rPr>
      </w:pPr>
      <w:r w:rsidRPr="00250317">
        <w:rPr>
          <w:sz w:val="20"/>
          <w:szCs w:val="20"/>
        </w:rPr>
        <w:t xml:space="preserve">2.4.1. Оплата производится в безналичном порядке путем перечисления Заказчиком денежных средств на указанный в </w:t>
      </w:r>
      <w:r w:rsidR="00A339C7" w:rsidRPr="00250317">
        <w:rPr>
          <w:sz w:val="20"/>
          <w:szCs w:val="20"/>
        </w:rPr>
        <w:t>Договор</w:t>
      </w:r>
      <w:r w:rsidRPr="00250317">
        <w:rPr>
          <w:sz w:val="20"/>
          <w:szCs w:val="20"/>
        </w:rPr>
        <w:t xml:space="preserve">е расчетный счет </w:t>
      </w:r>
      <w:r w:rsidR="00CC76D9" w:rsidRPr="00250317">
        <w:rPr>
          <w:sz w:val="20"/>
          <w:szCs w:val="20"/>
        </w:rPr>
        <w:t>Подрядчика</w:t>
      </w:r>
      <w:r w:rsidRPr="00250317">
        <w:rPr>
          <w:sz w:val="20"/>
          <w:szCs w:val="20"/>
        </w:rPr>
        <w:t>.</w:t>
      </w:r>
    </w:p>
    <w:p w14:paraId="48BE0979" w14:textId="77777777" w:rsidR="003007C7" w:rsidRPr="00250317" w:rsidRDefault="003007C7" w:rsidP="00CE0D8D">
      <w:pPr>
        <w:widowControl w:val="0"/>
        <w:autoSpaceDE w:val="0"/>
        <w:autoSpaceDN w:val="0"/>
        <w:adjustRightInd w:val="0"/>
        <w:ind w:right="-183" w:firstLine="709"/>
        <w:jc w:val="both"/>
        <w:rPr>
          <w:sz w:val="20"/>
          <w:szCs w:val="20"/>
        </w:rPr>
      </w:pPr>
      <w:r w:rsidRPr="00250317">
        <w:rPr>
          <w:sz w:val="20"/>
          <w:szCs w:val="20"/>
        </w:rPr>
        <w:t>2.4.2. Оплата производится в рублях Российской Федерации.</w:t>
      </w:r>
    </w:p>
    <w:p w14:paraId="3D7E33E9" w14:textId="77777777" w:rsidR="003007C7" w:rsidRPr="00250317" w:rsidRDefault="00511461" w:rsidP="00CE0D8D">
      <w:pPr>
        <w:widowControl w:val="0"/>
        <w:autoSpaceDE w:val="0"/>
        <w:autoSpaceDN w:val="0"/>
        <w:adjustRightInd w:val="0"/>
        <w:ind w:right="-183" w:firstLine="709"/>
        <w:jc w:val="both"/>
        <w:rPr>
          <w:sz w:val="20"/>
          <w:szCs w:val="20"/>
        </w:rPr>
      </w:pPr>
      <w:r w:rsidRPr="00250317">
        <w:rPr>
          <w:sz w:val="20"/>
          <w:szCs w:val="20"/>
        </w:rPr>
        <w:t>2.4.</w:t>
      </w:r>
      <w:r w:rsidR="00FF63A5" w:rsidRPr="00250317">
        <w:rPr>
          <w:sz w:val="20"/>
          <w:szCs w:val="20"/>
        </w:rPr>
        <w:t xml:space="preserve">3. </w:t>
      </w:r>
      <w:bookmarkStart w:id="3" w:name="OLE_LINK18"/>
      <w:r w:rsidR="00FF63A5" w:rsidRPr="00250317">
        <w:rPr>
          <w:sz w:val="20"/>
          <w:szCs w:val="20"/>
        </w:rPr>
        <w:t>Расчет</w:t>
      </w:r>
      <w:r w:rsidR="003007C7" w:rsidRPr="00250317">
        <w:rPr>
          <w:sz w:val="20"/>
          <w:szCs w:val="20"/>
        </w:rPr>
        <w:t xml:space="preserve"> за</w:t>
      </w:r>
      <w:r w:rsidRPr="00250317">
        <w:rPr>
          <w:sz w:val="20"/>
          <w:szCs w:val="20"/>
        </w:rPr>
        <w:t xml:space="preserve"> </w:t>
      </w:r>
      <w:r w:rsidR="00CC76D9" w:rsidRPr="00250317">
        <w:rPr>
          <w:sz w:val="20"/>
          <w:szCs w:val="20"/>
        </w:rPr>
        <w:t>выполнен</w:t>
      </w:r>
      <w:r w:rsidR="005B3D6F" w:rsidRPr="00250317">
        <w:rPr>
          <w:sz w:val="20"/>
          <w:szCs w:val="20"/>
        </w:rPr>
        <w:t xml:space="preserve">ные </w:t>
      </w:r>
      <w:r w:rsidR="00CC76D9" w:rsidRPr="00250317">
        <w:rPr>
          <w:sz w:val="20"/>
          <w:szCs w:val="20"/>
        </w:rPr>
        <w:t>работ</w:t>
      </w:r>
      <w:r w:rsidR="005B3D6F" w:rsidRPr="00250317">
        <w:rPr>
          <w:sz w:val="20"/>
          <w:szCs w:val="20"/>
        </w:rPr>
        <w:t>ы</w:t>
      </w:r>
      <w:r w:rsidRPr="00250317">
        <w:rPr>
          <w:sz w:val="20"/>
          <w:szCs w:val="20"/>
        </w:rPr>
        <w:t xml:space="preserve"> </w:t>
      </w:r>
      <w:r w:rsidR="00FF63A5" w:rsidRPr="00250317">
        <w:rPr>
          <w:sz w:val="20"/>
          <w:szCs w:val="20"/>
        </w:rPr>
        <w:t>осуществляется</w:t>
      </w:r>
      <w:r w:rsidR="003007C7" w:rsidRPr="00250317">
        <w:rPr>
          <w:sz w:val="20"/>
          <w:szCs w:val="20"/>
        </w:rPr>
        <w:t xml:space="preserve"> в течение</w:t>
      </w:r>
      <w:r w:rsidRPr="00250317">
        <w:rPr>
          <w:sz w:val="20"/>
          <w:szCs w:val="20"/>
        </w:rPr>
        <w:t xml:space="preserve"> </w:t>
      </w:r>
      <w:r w:rsidR="009661E9" w:rsidRPr="00250317">
        <w:rPr>
          <w:b/>
          <w:sz w:val="20"/>
          <w:szCs w:val="20"/>
        </w:rPr>
        <w:t>7</w:t>
      </w:r>
      <w:r w:rsidR="005B4DF6" w:rsidRPr="00250317">
        <w:rPr>
          <w:b/>
          <w:sz w:val="20"/>
          <w:szCs w:val="20"/>
        </w:rPr>
        <w:t xml:space="preserve"> </w:t>
      </w:r>
      <w:r w:rsidR="003007C7" w:rsidRPr="00250317">
        <w:rPr>
          <w:b/>
          <w:sz w:val="20"/>
          <w:szCs w:val="20"/>
        </w:rPr>
        <w:t>(</w:t>
      </w:r>
      <w:r w:rsidR="009661E9" w:rsidRPr="00250317">
        <w:rPr>
          <w:b/>
          <w:sz w:val="20"/>
          <w:szCs w:val="20"/>
        </w:rPr>
        <w:t>семи</w:t>
      </w:r>
      <w:r w:rsidR="003007C7" w:rsidRPr="00250317">
        <w:rPr>
          <w:b/>
          <w:sz w:val="20"/>
          <w:szCs w:val="20"/>
        </w:rPr>
        <w:t xml:space="preserve">) </w:t>
      </w:r>
      <w:r w:rsidR="009661E9" w:rsidRPr="00250317">
        <w:rPr>
          <w:b/>
          <w:sz w:val="20"/>
          <w:szCs w:val="20"/>
        </w:rPr>
        <w:t>рабочих</w:t>
      </w:r>
      <w:r w:rsidR="00225E75" w:rsidRPr="00250317">
        <w:rPr>
          <w:b/>
          <w:sz w:val="20"/>
          <w:szCs w:val="20"/>
        </w:rPr>
        <w:t xml:space="preserve"> </w:t>
      </w:r>
      <w:r w:rsidR="003007C7" w:rsidRPr="00250317">
        <w:rPr>
          <w:b/>
          <w:sz w:val="20"/>
          <w:szCs w:val="20"/>
        </w:rPr>
        <w:t>дней</w:t>
      </w:r>
      <w:r w:rsidR="003007C7" w:rsidRPr="00250317">
        <w:rPr>
          <w:sz w:val="20"/>
          <w:szCs w:val="20"/>
        </w:rPr>
        <w:t xml:space="preserve"> со дня подписания Заказчиком </w:t>
      </w:r>
      <w:r w:rsidR="003007C7" w:rsidRPr="00250317">
        <w:rPr>
          <w:color w:val="000000"/>
          <w:sz w:val="20"/>
          <w:szCs w:val="20"/>
        </w:rPr>
        <w:t xml:space="preserve">Акта </w:t>
      </w:r>
      <w:r w:rsidR="005B3D6F" w:rsidRPr="00250317">
        <w:rPr>
          <w:color w:val="000000"/>
          <w:sz w:val="20"/>
          <w:szCs w:val="20"/>
        </w:rPr>
        <w:t>сдачи-приемки выполненных работ</w:t>
      </w:r>
      <w:r w:rsidR="003007C7" w:rsidRPr="00250317">
        <w:rPr>
          <w:color w:val="000000"/>
          <w:sz w:val="20"/>
          <w:szCs w:val="20"/>
        </w:rPr>
        <w:t xml:space="preserve"> </w:t>
      </w:r>
      <w:r w:rsidR="00FF63A5" w:rsidRPr="00250317">
        <w:rPr>
          <w:color w:val="000000"/>
          <w:sz w:val="20"/>
          <w:szCs w:val="20"/>
        </w:rPr>
        <w:t>или универсального</w:t>
      </w:r>
      <w:r w:rsidR="003007C7" w:rsidRPr="00250317">
        <w:rPr>
          <w:color w:val="000000"/>
          <w:sz w:val="20"/>
          <w:szCs w:val="20"/>
        </w:rPr>
        <w:t xml:space="preserve"> передаточного документа</w:t>
      </w:r>
      <w:bookmarkEnd w:id="3"/>
      <w:r w:rsidR="003007C7" w:rsidRPr="00250317">
        <w:rPr>
          <w:color w:val="000000"/>
          <w:sz w:val="20"/>
          <w:szCs w:val="20"/>
        </w:rPr>
        <w:t xml:space="preserve"> </w:t>
      </w:r>
      <w:r w:rsidR="003007C7" w:rsidRPr="00250317">
        <w:rPr>
          <w:sz w:val="20"/>
          <w:szCs w:val="20"/>
        </w:rPr>
        <w:t xml:space="preserve">либо, в случаях, предусмотренных </w:t>
      </w:r>
      <w:r w:rsidR="00A339C7" w:rsidRPr="00250317">
        <w:rPr>
          <w:sz w:val="20"/>
          <w:szCs w:val="20"/>
        </w:rPr>
        <w:t>Договор</w:t>
      </w:r>
      <w:r w:rsidR="003007C7" w:rsidRPr="00250317">
        <w:rPr>
          <w:sz w:val="20"/>
          <w:szCs w:val="20"/>
        </w:rPr>
        <w:t xml:space="preserve">ом, со дня подписания Акта взаимосверки обязательств на основании представленного </w:t>
      </w:r>
      <w:r w:rsidR="00CC76D9" w:rsidRPr="00250317">
        <w:rPr>
          <w:sz w:val="20"/>
          <w:szCs w:val="20"/>
        </w:rPr>
        <w:t>Подрядчиком</w:t>
      </w:r>
      <w:r w:rsidR="00225E75" w:rsidRPr="00250317">
        <w:rPr>
          <w:sz w:val="20"/>
          <w:szCs w:val="20"/>
        </w:rPr>
        <w:t xml:space="preserve"> счета,</w:t>
      </w:r>
      <w:r w:rsidR="003007C7" w:rsidRPr="00250317">
        <w:rPr>
          <w:sz w:val="20"/>
          <w:szCs w:val="20"/>
        </w:rPr>
        <w:t xml:space="preserve"> счета</w:t>
      </w:r>
      <w:r w:rsidR="00494512" w:rsidRPr="00250317">
        <w:rPr>
          <w:sz w:val="20"/>
          <w:szCs w:val="20"/>
        </w:rPr>
        <w:t>-фактуры</w:t>
      </w:r>
      <w:r w:rsidR="003007C7" w:rsidRPr="00250317">
        <w:rPr>
          <w:sz w:val="20"/>
          <w:szCs w:val="20"/>
        </w:rPr>
        <w:t xml:space="preserve"> или </w:t>
      </w:r>
      <w:r w:rsidR="00FF63A5" w:rsidRPr="00250317">
        <w:rPr>
          <w:sz w:val="20"/>
          <w:szCs w:val="20"/>
        </w:rPr>
        <w:t>универсального передаточного</w:t>
      </w:r>
      <w:r w:rsidR="003007C7" w:rsidRPr="00250317">
        <w:rPr>
          <w:sz w:val="20"/>
          <w:szCs w:val="20"/>
        </w:rPr>
        <w:t xml:space="preserve"> документа. </w:t>
      </w:r>
    </w:p>
    <w:p w14:paraId="2D9A3A07" w14:textId="77777777" w:rsidR="003007C7" w:rsidRPr="00250317" w:rsidRDefault="003007C7" w:rsidP="00CE0D8D">
      <w:pPr>
        <w:widowControl w:val="0"/>
        <w:autoSpaceDE w:val="0"/>
        <w:autoSpaceDN w:val="0"/>
        <w:adjustRightInd w:val="0"/>
        <w:ind w:firstLine="709"/>
        <w:jc w:val="both"/>
        <w:rPr>
          <w:sz w:val="20"/>
          <w:szCs w:val="20"/>
        </w:rPr>
      </w:pPr>
      <w:r w:rsidRPr="00250317">
        <w:rPr>
          <w:sz w:val="20"/>
          <w:szCs w:val="20"/>
        </w:rPr>
        <w:t xml:space="preserve">2.4.4. В случаях, предусмотренных пунктом 2.6 </w:t>
      </w:r>
      <w:r w:rsidR="00A339C7" w:rsidRPr="00250317">
        <w:rPr>
          <w:sz w:val="20"/>
          <w:szCs w:val="20"/>
        </w:rPr>
        <w:t>Договор</w:t>
      </w:r>
      <w:r w:rsidRPr="00250317">
        <w:rPr>
          <w:sz w:val="20"/>
          <w:szCs w:val="20"/>
        </w:rPr>
        <w:t xml:space="preserve">а, оплата </w:t>
      </w:r>
      <w:r w:rsidR="00CC76D9" w:rsidRPr="00250317">
        <w:rPr>
          <w:sz w:val="20"/>
          <w:szCs w:val="20"/>
        </w:rPr>
        <w:t>выполненных работ</w:t>
      </w:r>
      <w:r w:rsidRPr="00250317">
        <w:rPr>
          <w:sz w:val="20"/>
          <w:szCs w:val="20"/>
        </w:rPr>
        <w:t xml:space="preserve"> (части </w:t>
      </w:r>
      <w:r w:rsidR="00CC76D9" w:rsidRPr="00250317">
        <w:rPr>
          <w:sz w:val="20"/>
          <w:szCs w:val="20"/>
        </w:rPr>
        <w:t>работ</w:t>
      </w:r>
      <w:r w:rsidRPr="00250317">
        <w:rPr>
          <w:sz w:val="20"/>
          <w:szCs w:val="20"/>
        </w:rPr>
        <w:t xml:space="preserve">) производится в течение 10 (десяти) рабочих дней со дня поступления Заказчику от </w:t>
      </w:r>
      <w:r w:rsidR="00CC76D9" w:rsidRPr="00250317">
        <w:rPr>
          <w:sz w:val="20"/>
          <w:szCs w:val="20"/>
        </w:rPr>
        <w:t>Подрядчика</w:t>
      </w:r>
      <w:r w:rsidRPr="00250317">
        <w:rPr>
          <w:sz w:val="20"/>
          <w:szCs w:val="20"/>
        </w:rPr>
        <w:t xml:space="preserve"> денежных средств в счет уплаты в полном объеме начисленной и выставленной Заказчиком неустойки (штрафа, пени) и (или) возмещения </w:t>
      </w:r>
      <w:r w:rsidR="00CC76D9" w:rsidRPr="00250317">
        <w:rPr>
          <w:sz w:val="20"/>
          <w:szCs w:val="20"/>
        </w:rPr>
        <w:t>Подрядчиком</w:t>
      </w:r>
      <w:r w:rsidRPr="00250317">
        <w:rPr>
          <w:sz w:val="20"/>
          <w:szCs w:val="20"/>
        </w:rPr>
        <w:t xml:space="preserve"> убытков, согласно предъявленным Заказчиком требованиям, на основании подписанных Заказчиком Актов об </w:t>
      </w:r>
      <w:r w:rsidR="00CC76D9" w:rsidRPr="00250317">
        <w:rPr>
          <w:sz w:val="20"/>
          <w:szCs w:val="20"/>
        </w:rPr>
        <w:t>выполненных работах</w:t>
      </w:r>
      <w:r w:rsidRPr="00250317">
        <w:rPr>
          <w:sz w:val="20"/>
          <w:szCs w:val="20"/>
        </w:rPr>
        <w:t xml:space="preserve"> и представленных </w:t>
      </w:r>
      <w:r w:rsidR="00CC76D9" w:rsidRPr="00250317">
        <w:rPr>
          <w:sz w:val="20"/>
          <w:szCs w:val="20"/>
        </w:rPr>
        <w:t>Подрядчиком</w:t>
      </w:r>
      <w:r w:rsidRPr="00250317">
        <w:rPr>
          <w:sz w:val="20"/>
          <w:szCs w:val="20"/>
        </w:rPr>
        <w:t xml:space="preserve"> счетов или  универсального  передаточного  документа.</w:t>
      </w:r>
    </w:p>
    <w:p w14:paraId="10B0E3DB" w14:textId="77777777" w:rsidR="003007C7" w:rsidRPr="00250317" w:rsidRDefault="003007C7" w:rsidP="00CE0D8D">
      <w:pPr>
        <w:widowControl w:val="0"/>
        <w:autoSpaceDE w:val="0"/>
        <w:autoSpaceDN w:val="0"/>
        <w:adjustRightInd w:val="0"/>
        <w:ind w:firstLine="709"/>
        <w:jc w:val="both"/>
        <w:rPr>
          <w:sz w:val="20"/>
          <w:szCs w:val="20"/>
        </w:rPr>
      </w:pPr>
      <w:r w:rsidRPr="00250317">
        <w:rPr>
          <w:sz w:val="20"/>
          <w:szCs w:val="20"/>
        </w:rPr>
        <w:t xml:space="preserve">2.5. В случае начисления Заказчиком </w:t>
      </w:r>
      <w:r w:rsidR="00CC76D9" w:rsidRPr="00250317">
        <w:rPr>
          <w:sz w:val="20"/>
          <w:szCs w:val="20"/>
        </w:rPr>
        <w:t>Подрядчику</w:t>
      </w:r>
      <w:r w:rsidRPr="00250317">
        <w:rPr>
          <w:sz w:val="20"/>
          <w:szCs w:val="20"/>
        </w:rPr>
        <w:t xml:space="preserve"> неустойки (штрафа, пени) и (или) предъявления требования о возмещении убытков, Стороны подписывают Акт взаимосверки обязательств по </w:t>
      </w:r>
      <w:r w:rsidR="00A339C7" w:rsidRPr="00250317">
        <w:rPr>
          <w:sz w:val="20"/>
          <w:szCs w:val="20"/>
        </w:rPr>
        <w:t>Договор</w:t>
      </w:r>
      <w:r w:rsidRPr="00250317">
        <w:rPr>
          <w:sz w:val="20"/>
          <w:szCs w:val="20"/>
        </w:rPr>
        <w:t xml:space="preserve">у, в котором, помимо прочего, указываются: сведения о фактически исполненных обязательствах по </w:t>
      </w:r>
      <w:r w:rsidR="00A339C7" w:rsidRPr="00250317">
        <w:rPr>
          <w:sz w:val="20"/>
          <w:szCs w:val="20"/>
        </w:rPr>
        <w:t>Договор</w:t>
      </w:r>
      <w:r w:rsidRPr="00250317">
        <w:rPr>
          <w:sz w:val="20"/>
          <w:szCs w:val="20"/>
        </w:rPr>
        <w:t xml:space="preserve">у, сумма, подлежащая оплате в соответствии с условиями </w:t>
      </w:r>
      <w:r w:rsidR="00A339C7" w:rsidRPr="00250317">
        <w:rPr>
          <w:sz w:val="20"/>
          <w:szCs w:val="20"/>
        </w:rPr>
        <w:t>Договор</w:t>
      </w:r>
      <w:r w:rsidRPr="00250317">
        <w:rPr>
          <w:sz w:val="20"/>
          <w:szCs w:val="20"/>
        </w:rPr>
        <w:t xml:space="preserve">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w:t>
      </w:r>
      <w:r w:rsidR="00CC76D9" w:rsidRPr="00250317">
        <w:rPr>
          <w:sz w:val="20"/>
          <w:szCs w:val="20"/>
        </w:rPr>
        <w:t>Подрядчику</w:t>
      </w:r>
      <w:r w:rsidRPr="00250317">
        <w:rPr>
          <w:sz w:val="20"/>
          <w:szCs w:val="20"/>
        </w:rPr>
        <w:t xml:space="preserve"> по </w:t>
      </w:r>
      <w:r w:rsidR="00A339C7" w:rsidRPr="00250317">
        <w:rPr>
          <w:sz w:val="20"/>
          <w:szCs w:val="20"/>
        </w:rPr>
        <w:t>Договор</w:t>
      </w:r>
      <w:r w:rsidRPr="00250317">
        <w:rPr>
          <w:sz w:val="20"/>
          <w:szCs w:val="20"/>
        </w:rPr>
        <w:t xml:space="preserve">у. </w:t>
      </w:r>
    </w:p>
    <w:p w14:paraId="6D21FCB5" w14:textId="77777777" w:rsidR="003007C7" w:rsidRPr="00250317" w:rsidRDefault="003007C7" w:rsidP="00CE0D8D">
      <w:pPr>
        <w:autoSpaceDE w:val="0"/>
        <w:autoSpaceDN w:val="0"/>
        <w:adjustRightInd w:val="0"/>
        <w:ind w:firstLine="709"/>
        <w:jc w:val="both"/>
        <w:rPr>
          <w:i/>
          <w:sz w:val="20"/>
          <w:szCs w:val="20"/>
        </w:rPr>
      </w:pPr>
      <w:r w:rsidRPr="00250317">
        <w:rPr>
          <w:sz w:val="20"/>
          <w:szCs w:val="20"/>
        </w:rPr>
        <w:t xml:space="preserve">В случае подписания Сторонами Акта взаимосверки обязательств по </w:t>
      </w:r>
      <w:r w:rsidR="00A339C7" w:rsidRPr="00250317">
        <w:rPr>
          <w:sz w:val="20"/>
          <w:szCs w:val="20"/>
        </w:rPr>
        <w:t>Договор</w:t>
      </w:r>
      <w:r w:rsidRPr="00250317">
        <w:rPr>
          <w:sz w:val="20"/>
          <w:szCs w:val="20"/>
        </w:rPr>
        <w:t xml:space="preserve">у оплата </w:t>
      </w:r>
      <w:r w:rsidR="00CC76D9" w:rsidRPr="00250317">
        <w:rPr>
          <w:sz w:val="20"/>
          <w:szCs w:val="20"/>
        </w:rPr>
        <w:t>выполненных работ</w:t>
      </w:r>
      <w:r w:rsidRPr="00250317">
        <w:rPr>
          <w:sz w:val="20"/>
          <w:szCs w:val="20"/>
        </w:rPr>
        <w:t xml:space="preserve"> осуществляется </w:t>
      </w:r>
      <w:r w:rsidR="00CC76D9" w:rsidRPr="00250317">
        <w:rPr>
          <w:sz w:val="20"/>
          <w:szCs w:val="20"/>
        </w:rPr>
        <w:t>Подрядчик</w:t>
      </w:r>
      <w:r w:rsidR="005B3D6F" w:rsidRPr="00250317">
        <w:rPr>
          <w:sz w:val="20"/>
          <w:szCs w:val="20"/>
        </w:rPr>
        <w:t>у</w:t>
      </w:r>
      <w:r w:rsidRPr="00250317">
        <w:rPr>
          <w:sz w:val="20"/>
          <w:szCs w:val="20"/>
        </w:rPr>
        <w:t xml:space="preserve"> за вычетом соответствующего размера неустойки (штрафа, пени) и (или) убытков согласно указанному Акту и на основании представленного </w:t>
      </w:r>
      <w:r w:rsidR="00CC76D9" w:rsidRPr="00250317">
        <w:rPr>
          <w:sz w:val="20"/>
          <w:szCs w:val="20"/>
        </w:rPr>
        <w:t>Подрядчиком</w:t>
      </w:r>
      <w:r w:rsidR="005B3D6F" w:rsidRPr="00250317">
        <w:rPr>
          <w:sz w:val="20"/>
          <w:szCs w:val="20"/>
        </w:rPr>
        <w:t xml:space="preserve"> счета, счет-фактуры </w:t>
      </w:r>
      <w:r w:rsidR="00FF63A5" w:rsidRPr="00250317">
        <w:rPr>
          <w:sz w:val="20"/>
          <w:szCs w:val="20"/>
        </w:rPr>
        <w:t>или универсального</w:t>
      </w:r>
      <w:r w:rsidRPr="00250317">
        <w:rPr>
          <w:sz w:val="20"/>
          <w:szCs w:val="20"/>
        </w:rPr>
        <w:t xml:space="preserve"> передаточного документа.</w:t>
      </w:r>
      <w:r w:rsidRPr="00250317">
        <w:rPr>
          <w:i/>
          <w:sz w:val="20"/>
          <w:szCs w:val="20"/>
        </w:rPr>
        <w:t xml:space="preserve"> </w:t>
      </w:r>
    </w:p>
    <w:p w14:paraId="4BE895C7" w14:textId="77777777" w:rsidR="003007C7" w:rsidRPr="00250317" w:rsidRDefault="003007C7" w:rsidP="00CE0D8D">
      <w:pPr>
        <w:widowControl w:val="0"/>
        <w:autoSpaceDE w:val="0"/>
        <w:autoSpaceDN w:val="0"/>
        <w:adjustRightInd w:val="0"/>
        <w:ind w:firstLine="709"/>
        <w:jc w:val="both"/>
        <w:rPr>
          <w:sz w:val="20"/>
          <w:szCs w:val="20"/>
        </w:rPr>
      </w:pPr>
      <w:r w:rsidRPr="00250317">
        <w:rPr>
          <w:sz w:val="20"/>
          <w:szCs w:val="20"/>
        </w:rPr>
        <w:t xml:space="preserve">2.6. В случае, если при начислении Заказчиком </w:t>
      </w:r>
      <w:r w:rsidR="00CC76D9" w:rsidRPr="00250317">
        <w:rPr>
          <w:sz w:val="20"/>
          <w:szCs w:val="20"/>
        </w:rPr>
        <w:t>Подрядчику</w:t>
      </w:r>
      <w:r w:rsidRPr="00250317">
        <w:rPr>
          <w:sz w:val="20"/>
          <w:szCs w:val="20"/>
        </w:rPr>
        <w:t xml:space="preserve"> неустойки (штрафа, пени) и (или) предъявления требования о возмещении убытков, Стороны не подписали Акт взаимосверки обязательств по </w:t>
      </w:r>
      <w:r w:rsidR="00A339C7" w:rsidRPr="00250317">
        <w:rPr>
          <w:sz w:val="20"/>
          <w:szCs w:val="20"/>
        </w:rPr>
        <w:t>Договор</w:t>
      </w:r>
      <w:r w:rsidRPr="00250317">
        <w:rPr>
          <w:sz w:val="20"/>
          <w:szCs w:val="20"/>
        </w:rPr>
        <w:t xml:space="preserve">у, указанный в п. 2.5 </w:t>
      </w:r>
      <w:r w:rsidR="00A339C7" w:rsidRPr="00250317">
        <w:rPr>
          <w:sz w:val="20"/>
          <w:szCs w:val="20"/>
        </w:rPr>
        <w:t>Договор</w:t>
      </w:r>
      <w:r w:rsidRPr="00250317">
        <w:rPr>
          <w:sz w:val="20"/>
          <w:szCs w:val="20"/>
        </w:rPr>
        <w:t xml:space="preserve">а, Заказчик вправе не производить оплату по </w:t>
      </w:r>
      <w:r w:rsidR="00A339C7" w:rsidRPr="00250317">
        <w:rPr>
          <w:sz w:val="20"/>
          <w:szCs w:val="20"/>
        </w:rPr>
        <w:t>Договор</w:t>
      </w:r>
      <w:r w:rsidRPr="00250317">
        <w:rPr>
          <w:sz w:val="20"/>
          <w:szCs w:val="20"/>
        </w:rPr>
        <w:t xml:space="preserve">у до уплаты </w:t>
      </w:r>
      <w:r w:rsidR="00CC76D9" w:rsidRPr="00250317">
        <w:rPr>
          <w:sz w:val="20"/>
          <w:szCs w:val="20"/>
        </w:rPr>
        <w:t>Подрядчиком</w:t>
      </w:r>
      <w:r w:rsidRPr="00250317">
        <w:rPr>
          <w:sz w:val="20"/>
          <w:szCs w:val="20"/>
        </w:rPr>
        <w:t xml:space="preserve"> начисленной и выставленной Заказчиком неустойки (штрафа, пени) и (или) до возмещения </w:t>
      </w:r>
      <w:r w:rsidR="00CC76D9" w:rsidRPr="00250317">
        <w:rPr>
          <w:sz w:val="20"/>
          <w:szCs w:val="20"/>
        </w:rPr>
        <w:t>Подрядчиком</w:t>
      </w:r>
      <w:r w:rsidRPr="00250317">
        <w:rPr>
          <w:sz w:val="20"/>
          <w:szCs w:val="20"/>
        </w:rPr>
        <w:t xml:space="preserve"> убытков, согласно предъявленным Заказчиком требованиям. </w:t>
      </w:r>
    </w:p>
    <w:p w14:paraId="34C6CE08" w14:textId="77777777" w:rsidR="003007C7" w:rsidRPr="00250317" w:rsidRDefault="003007C7" w:rsidP="00CE0D8D">
      <w:pPr>
        <w:widowControl w:val="0"/>
        <w:autoSpaceDE w:val="0"/>
        <w:autoSpaceDN w:val="0"/>
        <w:adjustRightInd w:val="0"/>
        <w:ind w:firstLine="709"/>
        <w:jc w:val="both"/>
        <w:rPr>
          <w:sz w:val="20"/>
          <w:szCs w:val="20"/>
        </w:rPr>
      </w:pPr>
      <w:r w:rsidRPr="00250317">
        <w:rPr>
          <w:sz w:val="20"/>
          <w:szCs w:val="20"/>
        </w:rPr>
        <w:t xml:space="preserve">2.7. В случае уменьшения Заказчику соответствующими органами в установленном порядке ранее доведенных </w:t>
      </w:r>
      <w:r w:rsidRPr="00250317">
        <w:rPr>
          <w:sz w:val="20"/>
          <w:szCs w:val="20"/>
        </w:rPr>
        <w:lastRenderedPageBreak/>
        <w:t xml:space="preserve">лимитов бюджетных обязательств, приводящего к невозможности исполнения Заказчиком обязательств по </w:t>
      </w:r>
      <w:r w:rsidR="00A339C7" w:rsidRPr="00250317">
        <w:rPr>
          <w:sz w:val="20"/>
          <w:szCs w:val="20"/>
        </w:rPr>
        <w:t>Договор</w:t>
      </w:r>
      <w:r w:rsidRPr="00250317">
        <w:rPr>
          <w:sz w:val="20"/>
          <w:szCs w:val="20"/>
        </w:rPr>
        <w:t xml:space="preserve">у, о чем Заказчик уведомляет </w:t>
      </w:r>
      <w:r w:rsidR="00CC76D9" w:rsidRPr="00250317">
        <w:rPr>
          <w:sz w:val="20"/>
          <w:szCs w:val="20"/>
        </w:rPr>
        <w:t>Подрядчика</w:t>
      </w:r>
      <w:r w:rsidRPr="00250317">
        <w:rPr>
          <w:sz w:val="20"/>
          <w:szCs w:val="20"/>
        </w:rPr>
        <w:t xml:space="preserve">, Стороны согласовывают в соответствии с законодательством Российской Федерации новые условия, в том числе по цене и (или) объему </w:t>
      </w:r>
      <w:r w:rsidR="0025799C" w:rsidRPr="00250317">
        <w:rPr>
          <w:sz w:val="20"/>
          <w:szCs w:val="20"/>
        </w:rPr>
        <w:t>работ</w:t>
      </w:r>
      <w:r w:rsidRPr="00250317">
        <w:rPr>
          <w:sz w:val="20"/>
          <w:szCs w:val="20"/>
        </w:rPr>
        <w:t>.</w:t>
      </w:r>
    </w:p>
    <w:p w14:paraId="49DAE179" w14:textId="77777777" w:rsidR="00E503C8" w:rsidRPr="00250317" w:rsidRDefault="00E503C8" w:rsidP="003007C7">
      <w:pPr>
        <w:widowControl w:val="0"/>
        <w:autoSpaceDE w:val="0"/>
        <w:autoSpaceDN w:val="0"/>
        <w:adjustRightInd w:val="0"/>
        <w:ind w:firstLine="567"/>
        <w:jc w:val="both"/>
        <w:rPr>
          <w:sz w:val="20"/>
          <w:szCs w:val="20"/>
        </w:rPr>
      </w:pPr>
    </w:p>
    <w:p w14:paraId="6D08AD41" w14:textId="1CEC6377" w:rsidR="003007C7" w:rsidRPr="00250317" w:rsidRDefault="003007C7" w:rsidP="001805D8">
      <w:pPr>
        <w:pStyle w:val="ac"/>
        <w:numPr>
          <w:ilvl w:val="0"/>
          <w:numId w:val="12"/>
        </w:numPr>
        <w:jc w:val="center"/>
        <w:rPr>
          <w:b/>
          <w:sz w:val="20"/>
          <w:szCs w:val="20"/>
        </w:rPr>
      </w:pPr>
      <w:r w:rsidRPr="00250317">
        <w:rPr>
          <w:b/>
          <w:sz w:val="20"/>
          <w:szCs w:val="20"/>
        </w:rPr>
        <w:t>Права и обязанности сторон</w:t>
      </w:r>
    </w:p>
    <w:p w14:paraId="354E6E5B" w14:textId="77777777" w:rsidR="001805D8" w:rsidRPr="00250317" w:rsidRDefault="001805D8" w:rsidP="001805D8">
      <w:pPr>
        <w:pStyle w:val="ac"/>
        <w:ind w:left="1069"/>
        <w:rPr>
          <w:b/>
          <w:sz w:val="20"/>
          <w:szCs w:val="20"/>
        </w:rPr>
      </w:pPr>
    </w:p>
    <w:p w14:paraId="00EB8FB4" w14:textId="77777777" w:rsidR="003007C7" w:rsidRPr="00250317" w:rsidRDefault="003007C7" w:rsidP="00CE0D8D">
      <w:pPr>
        <w:ind w:firstLine="709"/>
        <w:jc w:val="both"/>
        <w:rPr>
          <w:b/>
          <w:sz w:val="20"/>
          <w:szCs w:val="20"/>
        </w:rPr>
      </w:pPr>
      <w:r w:rsidRPr="00250317">
        <w:rPr>
          <w:b/>
          <w:sz w:val="20"/>
          <w:szCs w:val="20"/>
        </w:rPr>
        <w:t>3.1. Заказчик имеет право:</w:t>
      </w:r>
    </w:p>
    <w:p w14:paraId="67F48DE2" w14:textId="77777777" w:rsidR="004157B1" w:rsidRPr="00250317" w:rsidRDefault="003007C7" w:rsidP="00CE0D8D">
      <w:pPr>
        <w:ind w:firstLine="709"/>
        <w:jc w:val="both"/>
        <w:rPr>
          <w:sz w:val="20"/>
          <w:szCs w:val="20"/>
        </w:rPr>
      </w:pPr>
      <w:r w:rsidRPr="00250317">
        <w:rPr>
          <w:sz w:val="20"/>
          <w:szCs w:val="20"/>
        </w:rPr>
        <w:t>3.1.</w:t>
      </w:r>
      <w:r w:rsidR="006A1347" w:rsidRPr="00250317">
        <w:rPr>
          <w:sz w:val="20"/>
          <w:szCs w:val="20"/>
        </w:rPr>
        <w:t>1</w:t>
      </w:r>
      <w:r w:rsidRPr="00250317">
        <w:rPr>
          <w:sz w:val="20"/>
          <w:szCs w:val="20"/>
        </w:rPr>
        <w:t xml:space="preserve">. </w:t>
      </w:r>
      <w:r w:rsidR="004157B1" w:rsidRPr="00250317">
        <w:rPr>
          <w:sz w:val="20"/>
          <w:szCs w:val="20"/>
        </w:rPr>
        <w:t>Требовать возмещения неустойки и (или) убытков, причиненных по вине Подрядчика.</w:t>
      </w:r>
    </w:p>
    <w:p w14:paraId="2BF3F85C" w14:textId="77777777" w:rsidR="003007C7" w:rsidRPr="00250317" w:rsidRDefault="003007C7" w:rsidP="00CE0D8D">
      <w:pPr>
        <w:ind w:firstLine="709"/>
        <w:jc w:val="both"/>
        <w:rPr>
          <w:sz w:val="20"/>
          <w:szCs w:val="20"/>
        </w:rPr>
      </w:pPr>
      <w:r w:rsidRPr="00250317">
        <w:rPr>
          <w:sz w:val="20"/>
          <w:szCs w:val="20"/>
        </w:rPr>
        <w:t>3.1.</w:t>
      </w:r>
      <w:r w:rsidR="006A1347" w:rsidRPr="00250317">
        <w:rPr>
          <w:sz w:val="20"/>
          <w:szCs w:val="20"/>
        </w:rPr>
        <w:t>2</w:t>
      </w:r>
      <w:r w:rsidR="00E41435" w:rsidRPr="00250317">
        <w:rPr>
          <w:sz w:val="20"/>
          <w:szCs w:val="20"/>
        </w:rPr>
        <w:t xml:space="preserve">. </w:t>
      </w:r>
      <w:r w:rsidR="004157B1" w:rsidRPr="00250317">
        <w:rPr>
          <w:sz w:val="20"/>
          <w:szCs w:val="20"/>
        </w:rPr>
        <w:t xml:space="preserve">Проверять в любое время ход и качество выполняемой Подрядчиком и его субподрядчиком работы по </w:t>
      </w:r>
      <w:r w:rsidR="00A339C7" w:rsidRPr="00250317">
        <w:rPr>
          <w:sz w:val="20"/>
          <w:szCs w:val="20"/>
        </w:rPr>
        <w:t>Договор</w:t>
      </w:r>
      <w:r w:rsidR="004157B1" w:rsidRPr="00250317">
        <w:rPr>
          <w:sz w:val="20"/>
          <w:szCs w:val="20"/>
        </w:rPr>
        <w:t>у, оказывать консультативную и иную помощь Подрядчику без вмешательства в его оперативно-хозяйственную деятельность.</w:t>
      </w:r>
    </w:p>
    <w:p w14:paraId="498BBDE2" w14:textId="77777777" w:rsidR="003007C7" w:rsidRPr="00250317" w:rsidRDefault="003007C7" w:rsidP="00CE0D8D">
      <w:pPr>
        <w:ind w:firstLine="709"/>
        <w:jc w:val="both"/>
        <w:rPr>
          <w:sz w:val="20"/>
          <w:szCs w:val="20"/>
        </w:rPr>
      </w:pPr>
      <w:r w:rsidRPr="00250317">
        <w:rPr>
          <w:sz w:val="20"/>
          <w:szCs w:val="20"/>
        </w:rPr>
        <w:t>3.1.</w:t>
      </w:r>
      <w:r w:rsidR="006A1347" w:rsidRPr="00250317">
        <w:rPr>
          <w:sz w:val="20"/>
          <w:szCs w:val="20"/>
        </w:rPr>
        <w:t>3</w:t>
      </w:r>
      <w:r w:rsidR="00E41435" w:rsidRPr="00250317">
        <w:rPr>
          <w:sz w:val="20"/>
          <w:szCs w:val="20"/>
        </w:rPr>
        <w:t xml:space="preserve">. </w:t>
      </w:r>
      <w:r w:rsidR="004157B1" w:rsidRPr="00250317">
        <w:rPr>
          <w:sz w:val="20"/>
          <w:szCs w:val="20"/>
        </w:rPr>
        <w:t xml:space="preserve">Отказаться от оплаты работы (этапа работы) в случае несоответствия результатов выполненной работы требованиям, установленным </w:t>
      </w:r>
      <w:r w:rsidR="00A339C7" w:rsidRPr="00250317">
        <w:rPr>
          <w:sz w:val="20"/>
          <w:szCs w:val="20"/>
        </w:rPr>
        <w:t>Договор</w:t>
      </w:r>
      <w:r w:rsidR="004157B1" w:rsidRPr="00250317">
        <w:rPr>
          <w:sz w:val="20"/>
          <w:szCs w:val="20"/>
        </w:rPr>
        <w:t>ом;</w:t>
      </w:r>
    </w:p>
    <w:p w14:paraId="1100667D" w14:textId="77777777" w:rsidR="003007C7" w:rsidRPr="00250317" w:rsidRDefault="003007C7" w:rsidP="00CE0D8D">
      <w:pPr>
        <w:autoSpaceDE w:val="0"/>
        <w:autoSpaceDN w:val="0"/>
        <w:adjustRightInd w:val="0"/>
        <w:ind w:firstLine="709"/>
        <w:jc w:val="both"/>
        <w:rPr>
          <w:sz w:val="20"/>
          <w:szCs w:val="20"/>
        </w:rPr>
      </w:pPr>
      <w:r w:rsidRPr="00250317">
        <w:rPr>
          <w:sz w:val="20"/>
          <w:szCs w:val="20"/>
        </w:rPr>
        <w:t>3.1.</w:t>
      </w:r>
      <w:r w:rsidR="006A1347" w:rsidRPr="00250317">
        <w:rPr>
          <w:sz w:val="20"/>
          <w:szCs w:val="20"/>
        </w:rPr>
        <w:t>4</w:t>
      </w:r>
      <w:r w:rsidR="00E41435" w:rsidRPr="00250317">
        <w:rPr>
          <w:sz w:val="20"/>
          <w:szCs w:val="20"/>
        </w:rPr>
        <w:t xml:space="preserve">. </w:t>
      </w:r>
      <w:r w:rsidR="004157B1" w:rsidRPr="00250317">
        <w:rPr>
          <w:sz w:val="20"/>
          <w:szCs w:val="20"/>
        </w:rPr>
        <w:t xml:space="preserve">По согласованию с Подрядчиком изменить объем выполняемой по </w:t>
      </w:r>
      <w:r w:rsidR="00A339C7" w:rsidRPr="00250317">
        <w:rPr>
          <w:sz w:val="20"/>
          <w:szCs w:val="20"/>
        </w:rPr>
        <w:t>Договор</w:t>
      </w:r>
      <w:r w:rsidR="004157B1" w:rsidRPr="00250317">
        <w:rPr>
          <w:sz w:val="20"/>
          <w:szCs w:val="20"/>
        </w:rPr>
        <w:t xml:space="preserve">у работы в соответствии с пунктом 11.6. </w:t>
      </w:r>
      <w:r w:rsidR="00A339C7" w:rsidRPr="00250317">
        <w:rPr>
          <w:sz w:val="20"/>
          <w:szCs w:val="20"/>
        </w:rPr>
        <w:t>Договор</w:t>
      </w:r>
      <w:r w:rsidR="004157B1" w:rsidRPr="00250317">
        <w:rPr>
          <w:sz w:val="20"/>
          <w:szCs w:val="20"/>
        </w:rPr>
        <w:t>а;</w:t>
      </w:r>
    </w:p>
    <w:p w14:paraId="576885A7" w14:textId="77777777" w:rsidR="004157B1" w:rsidRPr="00250317" w:rsidRDefault="004157B1" w:rsidP="00CE0D8D">
      <w:pPr>
        <w:autoSpaceDE w:val="0"/>
        <w:autoSpaceDN w:val="0"/>
        <w:adjustRightInd w:val="0"/>
        <w:ind w:firstLine="709"/>
        <w:jc w:val="both"/>
        <w:rPr>
          <w:sz w:val="20"/>
          <w:szCs w:val="20"/>
        </w:rPr>
      </w:pPr>
      <w:r w:rsidRPr="00250317">
        <w:rPr>
          <w:sz w:val="20"/>
          <w:szCs w:val="20"/>
        </w:rPr>
        <w:t xml:space="preserve">3.1.5. Досрочно принять и оплатить работы (этап работ) в соответствии с условиями </w:t>
      </w:r>
      <w:r w:rsidR="00A339C7" w:rsidRPr="00250317">
        <w:rPr>
          <w:sz w:val="20"/>
          <w:szCs w:val="20"/>
        </w:rPr>
        <w:t>Договор</w:t>
      </w:r>
      <w:r w:rsidRPr="00250317">
        <w:rPr>
          <w:sz w:val="20"/>
          <w:szCs w:val="20"/>
        </w:rPr>
        <w:t>а.</w:t>
      </w:r>
    </w:p>
    <w:p w14:paraId="5FDC3301" w14:textId="77777777" w:rsidR="002F0F78" w:rsidRPr="00250317" w:rsidRDefault="002F0F78" w:rsidP="00CE0D8D">
      <w:pPr>
        <w:autoSpaceDE w:val="0"/>
        <w:autoSpaceDN w:val="0"/>
        <w:adjustRightInd w:val="0"/>
        <w:ind w:firstLine="709"/>
        <w:jc w:val="both"/>
        <w:rPr>
          <w:sz w:val="20"/>
          <w:szCs w:val="20"/>
        </w:rPr>
      </w:pPr>
      <w:r w:rsidRPr="00250317">
        <w:rPr>
          <w:sz w:val="20"/>
          <w:szCs w:val="20"/>
        </w:rPr>
        <w:t xml:space="preserve">3.1.6. Привлекать экспертов, экспертные организации для проверки соответствия качества выполняемых работ требованиям, установленным настоящим </w:t>
      </w:r>
      <w:r w:rsidR="00A339C7" w:rsidRPr="00250317">
        <w:rPr>
          <w:sz w:val="20"/>
          <w:szCs w:val="20"/>
        </w:rPr>
        <w:t>Договор</w:t>
      </w:r>
      <w:r w:rsidRPr="00250317">
        <w:rPr>
          <w:sz w:val="20"/>
          <w:szCs w:val="20"/>
        </w:rPr>
        <w:t>ом.</w:t>
      </w:r>
    </w:p>
    <w:p w14:paraId="1D9D9750" w14:textId="77777777" w:rsidR="002F0F78" w:rsidRPr="00250317" w:rsidRDefault="002F0F78" w:rsidP="00CE0D8D">
      <w:pPr>
        <w:autoSpaceDE w:val="0"/>
        <w:autoSpaceDN w:val="0"/>
        <w:adjustRightInd w:val="0"/>
        <w:ind w:firstLine="709"/>
        <w:jc w:val="both"/>
        <w:rPr>
          <w:sz w:val="20"/>
          <w:szCs w:val="20"/>
        </w:rPr>
      </w:pPr>
      <w:r w:rsidRPr="00250317">
        <w:rPr>
          <w:sz w:val="20"/>
          <w:szCs w:val="20"/>
        </w:rPr>
        <w:t xml:space="preserve">3.1.7. Осуществлять иные права, предусмотренные настоящим </w:t>
      </w:r>
      <w:r w:rsidR="00A339C7" w:rsidRPr="00250317">
        <w:rPr>
          <w:sz w:val="20"/>
          <w:szCs w:val="20"/>
        </w:rPr>
        <w:t>Договор</w:t>
      </w:r>
      <w:r w:rsidRPr="00250317">
        <w:rPr>
          <w:sz w:val="20"/>
          <w:szCs w:val="20"/>
        </w:rPr>
        <w:t>ом и (или) законодательством Российской Федерации.</w:t>
      </w:r>
    </w:p>
    <w:p w14:paraId="41C2ABC2" w14:textId="77777777" w:rsidR="003007C7" w:rsidRPr="00250317" w:rsidRDefault="003007C7" w:rsidP="00CE0D8D">
      <w:pPr>
        <w:ind w:firstLine="709"/>
        <w:jc w:val="both"/>
        <w:rPr>
          <w:b/>
          <w:sz w:val="20"/>
          <w:szCs w:val="20"/>
        </w:rPr>
      </w:pPr>
      <w:r w:rsidRPr="00250317">
        <w:rPr>
          <w:b/>
          <w:sz w:val="20"/>
          <w:szCs w:val="20"/>
        </w:rPr>
        <w:t>3.2. Заказчик обязан:</w:t>
      </w:r>
    </w:p>
    <w:p w14:paraId="64440731" w14:textId="77777777" w:rsidR="00D70AF1" w:rsidRPr="00250317" w:rsidRDefault="00D70AF1" w:rsidP="00CE0D8D">
      <w:pPr>
        <w:ind w:firstLine="709"/>
        <w:jc w:val="both"/>
        <w:rPr>
          <w:sz w:val="20"/>
          <w:szCs w:val="20"/>
        </w:rPr>
      </w:pPr>
      <w:r w:rsidRPr="00250317">
        <w:rPr>
          <w:sz w:val="20"/>
          <w:szCs w:val="20"/>
        </w:rPr>
        <w:t>3.2.</w:t>
      </w:r>
      <w:r w:rsidR="00E503C8" w:rsidRPr="00250317">
        <w:rPr>
          <w:sz w:val="20"/>
          <w:szCs w:val="20"/>
        </w:rPr>
        <w:t>1.</w:t>
      </w:r>
      <w:r w:rsidR="00E41435" w:rsidRPr="00250317">
        <w:rPr>
          <w:sz w:val="20"/>
          <w:szCs w:val="20"/>
        </w:rPr>
        <w:t xml:space="preserve"> </w:t>
      </w:r>
      <w:r w:rsidR="00905084" w:rsidRPr="00250317">
        <w:rPr>
          <w:sz w:val="20"/>
          <w:szCs w:val="20"/>
        </w:rPr>
        <w:t xml:space="preserve">Обеспечить приемку </w:t>
      </w:r>
      <w:r w:rsidR="002F0F78" w:rsidRPr="00250317">
        <w:rPr>
          <w:sz w:val="20"/>
          <w:szCs w:val="20"/>
        </w:rPr>
        <w:t xml:space="preserve">представленных Подрядчиком результатов работы (этапа работы) по </w:t>
      </w:r>
      <w:r w:rsidR="00A339C7" w:rsidRPr="00250317">
        <w:rPr>
          <w:sz w:val="20"/>
          <w:szCs w:val="20"/>
        </w:rPr>
        <w:t>Договор</w:t>
      </w:r>
      <w:r w:rsidR="002F0F78" w:rsidRPr="00250317">
        <w:rPr>
          <w:sz w:val="20"/>
          <w:szCs w:val="20"/>
        </w:rPr>
        <w:t>у;</w:t>
      </w:r>
    </w:p>
    <w:p w14:paraId="20D4DB36" w14:textId="77777777" w:rsidR="00905084" w:rsidRPr="00250317" w:rsidRDefault="00905084" w:rsidP="00CE0D8D">
      <w:pPr>
        <w:tabs>
          <w:tab w:val="num" w:pos="2443"/>
        </w:tabs>
        <w:ind w:firstLine="709"/>
        <w:jc w:val="both"/>
        <w:rPr>
          <w:sz w:val="20"/>
          <w:szCs w:val="20"/>
        </w:rPr>
      </w:pPr>
      <w:r w:rsidRPr="00250317">
        <w:rPr>
          <w:sz w:val="20"/>
          <w:szCs w:val="20"/>
        </w:rPr>
        <w:t xml:space="preserve">3.2.2. Оплатить </w:t>
      </w:r>
      <w:r w:rsidR="002F0F78" w:rsidRPr="00250317">
        <w:rPr>
          <w:sz w:val="20"/>
          <w:szCs w:val="20"/>
        </w:rPr>
        <w:t xml:space="preserve">выполненную по </w:t>
      </w:r>
      <w:r w:rsidR="00A339C7" w:rsidRPr="00250317">
        <w:rPr>
          <w:sz w:val="20"/>
          <w:szCs w:val="20"/>
        </w:rPr>
        <w:t>Договор</w:t>
      </w:r>
      <w:r w:rsidR="002F0F78" w:rsidRPr="00250317">
        <w:rPr>
          <w:sz w:val="20"/>
          <w:szCs w:val="20"/>
        </w:rPr>
        <w:t>у работу (этап работы) после подписания Сторонами документа о приемки выполненных работ (этап работ);</w:t>
      </w:r>
    </w:p>
    <w:p w14:paraId="4B51A819" w14:textId="6DBECC1C" w:rsidR="00250317" w:rsidRPr="00250317" w:rsidRDefault="00D70AF1" w:rsidP="00250317">
      <w:pPr>
        <w:ind w:firstLine="709"/>
        <w:jc w:val="both"/>
        <w:rPr>
          <w:sz w:val="20"/>
          <w:szCs w:val="20"/>
        </w:rPr>
      </w:pPr>
      <w:r w:rsidRPr="00250317">
        <w:rPr>
          <w:sz w:val="20"/>
          <w:szCs w:val="20"/>
        </w:rPr>
        <w:t xml:space="preserve">3.2.3. </w:t>
      </w:r>
      <w:r w:rsidR="002F0F78" w:rsidRPr="00250317">
        <w:rPr>
          <w:sz w:val="20"/>
          <w:szCs w:val="20"/>
        </w:rPr>
        <w:t xml:space="preserve">В соответствии с условиями </w:t>
      </w:r>
      <w:r w:rsidR="00A339C7" w:rsidRPr="00250317">
        <w:rPr>
          <w:sz w:val="20"/>
          <w:szCs w:val="20"/>
        </w:rPr>
        <w:t>Договор</w:t>
      </w:r>
      <w:r w:rsidR="002F0F78" w:rsidRPr="00250317">
        <w:rPr>
          <w:sz w:val="20"/>
          <w:szCs w:val="20"/>
        </w:rPr>
        <w:t xml:space="preserve">а изменить цену </w:t>
      </w:r>
      <w:r w:rsidR="00A339C7" w:rsidRPr="00250317">
        <w:rPr>
          <w:sz w:val="20"/>
          <w:szCs w:val="20"/>
        </w:rPr>
        <w:t>Договор</w:t>
      </w:r>
      <w:r w:rsidR="002F0F78" w:rsidRPr="00250317">
        <w:rPr>
          <w:sz w:val="20"/>
          <w:szCs w:val="20"/>
        </w:rPr>
        <w:t>а.</w:t>
      </w:r>
    </w:p>
    <w:p w14:paraId="5EB68107" w14:textId="77777777" w:rsidR="003007C7" w:rsidRPr="00250317" w:rsidRDefault="003007C7" w:rsidP="00CE0D8D">
      <w:pPr>
        <w:shd w:val="clear" w:color="auto" w:fill="FFFFFF"/>
        <w:tabs>
          <w:tab w:val="left" w:pos="540"/>
        </w:tabs>
        <w:ind w:firstLine="709"/>
        <w:jc w:val="both"/>
        <w:rPr>
          <w:b/>
          <w:bCs/>
          <w:color w:val="000000"/>
          <w:sz w:val="20"/>
          <w:szCs w:val="20"/>
        </w:rPr>
      </w:pPr>
      <w:r w:rsidRPr="00250317">
        <w:rPr>
          <w:b/>
          <w:bCs/>
          <w:color w:val="000000"/>
          <w:sz w:val="20"/>
          <w:szCs w:val="20"/>
        </w:rPr>
        <w:t xml:space="preserve">3.3. </w:t>
      </w:r>
      <w:r w:rsidR="00B93F21" w:rsidRPr="00250317">
        <w:rPr>
          <w:b/>
          <w:bCs/>
          <w:color w:val="000000"/>
          <w:sz w:val="20"/>
          <w:szCs w:val="20"/>
        </w:rPr>
        <w:t>Подрядчик</w:t>
      </w:r>
      <w:r w:rsidRPr="00250317">
        <w:rPr>
          <w:b/>
          <w:bCs/>
          <w:color w:val="000000"/>
          <w:sz w:val="20"/>
          <w:szCs w:val="20"/>
        </w:rPr>
        <w:t xml:space="preserve"> обязан:</w:t>
      </w:r>
    </w:p>
    <w:p w14:paraId="1A80DD89" w14:textId="77777777" w:rsidR="00214578" w:rsidRPr="00250317" w:rsidRDefault="00E41435" w:rsidP="00CE0D8D">
      <w:pPr>
        <w:tabs>
          <w:tab w:val="num" w:pos="2443"/>
        </w:tabs>
        <w:ind w:firstLine="709"/>
        <w:jc w:val="both"/>
        <w:rPr>
          <w:sz w:val="20"/>
          <w:szCs w:val="20"/>
        </w:rPr>
      </w:pPr>
      <w:r w:rsidRPr="00250317">
        <w:rPr>
          <w:sz w:val="20"/>
          <w:szCs w:val="20"/>
        </w:rPr>
        <w:t xml:space="preserve">3.3.1. </w:t>
      </w:r>
      <w:r w:rsidR="00CB0404" w:rsidRPr="00250317">
        <w:rPr>
          <w:sz w:val="20"/>
          <w:szCs w:val="20"/>
        </w:rPr>
        <w:t xml:space="preserve">Выполнить работу в соответствии с условиями </w:t>
      </w:r>
      <w:r w:rsidR="00A339C7" w:rsidRPr="00250317">
        <w:rPr>
          <w:sz w:val="20"/>
          <w:szCs w:val="20"/>
        </w:rPr>
        <w:t>Договор</w:t>
      </w:r>
      <w:r w:rsidR="00CB0404" w:rsidRPr="00250317">
        <w:rPr>
          <w:sz w:val="20"/>
          <w:szCs w:val="20"/>
        </w:rPr>
        <w:t>а и передать Заказчику ее результаты по акту сдачи-приемки работы (этапа работы);</w:t>
      </w:r>
    </w:p>
    <w:p w14:paraId="5CBF8B23" w14:textId="77777777" w:rsidR="00214578" w:rsidRPr="00250317" w:rsidRDefault="00E41435" w:rsidP="00CE0D8D">
      <w:pPr>
        <w:tabs>
          <w:tab w:val="num" w:pos="2443"/>
        </w:tabs>
        <w:ind w:firstLine="709"/>
        <w:jc w:val="both"/>
        <w:rPr>
          <w:sz w:val="20"/>
          <w:szCs w:val="20"/>
        </w:rPr>
      </w:pPr>
      <w:r w:rsidRPr="00250317">
        <w:rPr>
          <w:sz w:val="20"/>
          <w:szCs w:val="20"/>
        </w:rPr>
        <w:t xml:space="preserve">3.3.2. </w:t>
      </w:r>
      <w:r w:rsidR="00CB0404" w:rsidRPr="00250317">
        <w:rPr>
          <w:sz w:val="20"/>
          <w:szCs w:val="20"/>
        </w:rPr>
        <w:t>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r w:rsidR="0050454E" w:rsidRPr="00250317">
        <w:rPr>
          <w:sz w:val="20"/>
          <w:szCs w:val="20"/>
        </w:rPr>
        <w:t>;</w:t>
      </w:r>
    </w:p>
    <w:p w14:paraId="3B49AAA9" w14:textId="77777777" w:rsidR="00214578" w:rsidRPr="00250317" w:rsidRDefault="00214578" w:rsidP="00CE0D8D">
      <w:pPr>
        <w:tabs>
          <w:tab w:val="num" w:pos="2443"/>
        </w:tabs>
        <w:ind w:firstLine="709"/>
        <w:jc w:val="both"/>
        <w:rPr>
          <w:sz w:val="20"/>
          <w:szCs w:val="20"/>
        </w:rPr>
      </w:pPr>
      <w:r w:rsidRPr="00250317">
        <w:rPr>
          <w:sz w:val="20"/>
          <w:szCs w:val="20"/>
        </w:rPr>
        <w:t xml:space="preserve">3.3.3. </w:t>
      </w:r>
      <w:r w:rsidR="0050454E" w:rsidRPr="00250317">
        <w:rPr>
          <w:sz w:val="20"/>
          <w:szCs w:val="20"/>
        </w:rPr>
        <w:t xml:space="preserve">Своими силами и за свой счет, в срок, определенный Заказчиком, устранять допущенные недостатки в выполненной работе или иные отступления от условий </w:t>
      </w:r>
      <w:r w:rsidR="00A339C7" w:rsidRPr="00250317">
        <w:rPr>
          <w:sz w:val="20"/>
          <w:szCs w:val="20"/>
        </w:rPr>
        <w:t>Договор</w:t>
      </w:r>
      <w:r w:rsidR="0050454E" w:rsidRPr="00250317">
        <w:rPr>
          <w:sz w:val="20"/>
          <w:szCs w:val="20"/>
        </w:rPr>
        <w:t>а;</w:t>
      </w:r>
    </w:p>
    <w:p w14:paraId="1424F348" w14:textId="77777777" w:rsidR="00214578" w:rsidRPr="00250317" w:rsidRDefault="00214578" w:rsidP="00CE0D8D">
      <w:pPr>
        <w:tabs>
          <w:tab w:val="num" w:pos="2443"/>
        </w:tabs>
        <w:ind w:firstLine="709"/>
        <w:jc w:val="both"/>
        <w:rPr>
          <w:sz w:val="20"/>
          <w:szCs w:val="20"/>
        </w:rPr>
      </w:pPr>
      <w:r w:rsidRPr="00250317">
        <w:rPr>
          <w:sz w:val="20"/>
          <w:szCs w:val="20"/>
        </w:rPr>
        <w:t>3.3.4. </w:t>
      </w:r>
      <w:r w:rsidR="0050454E" w:rsidRPr="00250317">
        <w:rPr>
          <w:sz w:val="20"/>
          <w:szCs w:val="20"/>
        </w:rP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14:paraId="6895DB7C" w14:textId="77777777" w:rsidR="0050454E" w:rsidRPr="00250317" w:rsidRDefault="0050454E" w:rsidP="00CE0D8D">
      <w:pPr>
        <w:tabs>
          <w:tab w:val="num" w:pos="2443"/>
        </w:tabs>
        <w:ind w:firstLine="709"/>
        <w:jc w:val="both"/>
        <w:rPr>
          <w:sz w:val="20"/>
          <w:szCs w:val="20"/>
        </w:rPr>
      </w:pPr>
      <w:r w:rsidRPr="00250317">
        <w:rPr>
          <w:sz w:val="20"/>
          <w:szCs w:val="20"/>
        </w:rPr>
        <w:t>3.3.5. Незамедлительно сообщать Заказчику о приостановлении или прекращении работы;</w:t>
      </w:r>
    </w:p>
    <w:p w14:paraId="58120514" w14:textId="77777777" w:rsidR="0050454E" w:rsidRPr="00250317" w:rsidRDefault="0050454E" w:rsidP="00CE0D8D">
      <w:pPr>
        <w:tabs>
          <w:tab w:val="num" w:pos="2443"/>
        </w:tabs>
        <w:ind w:firstLine="709"/>
        <w:jc w:val="both"/>
        <w:rPr>
          <w:sz w:val="20"/>
          <w:szCs w:val="20"/>
        </w:rPr>
      </w:pPr>
      <w:r w:rsidRPr="00250317">
        <w:rPr>
          <w:sz w:val="20"/>
          <w:szCs w:val="20"/>
        </w:rPr>
        <w:t xml:space="preserve">3.3.6. Предоставлять по запросам Заказчика иную информацию о ходе исполнения </w:t>
      </w:r>
      <w:r w:rsidR="00A339C7" w:rsidRPr="00250317">
        <w:rPr>
          <w:sz w:val="20"/>
          <w:szCs w:val="20"/>
        </w:rPr>
        <w:t>Договор</w:t>
      </w:r>
      <w:r w:rsidRPr="00250317">
        <w:rPr>
          <w:sz w:val="20"/>
          <w:szCs w:val="20"/>
        </w:rPr>
        <w:t>а;</w:t>
      </w:r>
    </w:p>
    <w:p w14:paraId="4659B2B9" w14:textId="77777777" w:rsidR="0050454E" w:rsidRPr="00250317" w:rsidRDefault="0050454E" w:rsidP="00CE0D8D">
      <w:pPr>
        <w:tabs>
          <w:tab w:val="num" w:pos="2443"/>
        </w:tabs>
        <w:ind w:firstLine="709"/>
        <w:jc w:val="both"/>
        <w:rPr>
          <w:sz w:val="20"/>
          <w:szCs w:val="20"/>
        </w:rPr>
      </w:pPr>
      <w:r w:rsidRPr="00250317">
        <w:rPr>
          <w:sz w:val="20"/>
          <w:szCs w:val="20"/>
        </w:rPr>
        <w:t>3.3.7. Соблюдать действующие у Заказчика правила внутреннего трудового распорядка, правила техники безопасности и пожарной безопасности, пропускной и внутриобъектовый режим;</w:t>
      </w:r>
    </w:p>
    <w:p w14:paraId="7A2A309B" w14:textId="77777777" w:rsidR="00214578" w:rsidRPr="00250317" w:rsidRDefault="00214578" w:rsidP="00CE0D8D">
      <w:pPr>
        <w:tabs>
          <w:tab w:val="num" w:pos="900"/>
        </w:tabs>
        <w:autoSpaceDE w:val="0"/>
        <w:autoSpaceDN w:val="0"/>
        <w:adjustRightInd w:val="0"/>
        <w:ind w:firstLine="709"/>
        <w:jc w:val="both"/>
        <w:rPr>
          <w:sz w:val="20"/>
          <w:szCs w:val="20"/>
        </w:rPr>
      </w:pPr>
      <w:r w:rsidRPr="00250317">
        <w:rPr>
          <w:sz w:val="20"/>
          <w:szCs w:val="20"/>
        </w:rPr>
        <w:t>3.3.</w:t>
      </w:r>
      <w:r w:rsidR="0050454E" w:rsidRPr="00250317">
        <w:rPr>
          <w:sz w:val="20"/>
          <w:szCs w:val="20"/>
        </w:rPr>
        <w:t>8</w:t>
      </w:r>
      <w:r w:rsidRPr="00250317">
        <w:rPr>
          <w:sz w:val="20"/>
          <w:szCs w:val="20"/>
        </w:rPr>
        <w:t xml:space="preserve">. Предоставить гарантию качества на результаты </w:t>
      </w:r>
      <w:r w:rsidR="0050454E" w:rsidRPr="00250317">
        <w:rPr>
          <w:sz w:val="20"/>
          <w:szCs w:val="20"/>
        </w:rPr>
        <w:t>выполненных работ</w:t>
      </w:r>
      <w:r w:rsidRPr="00250317">
        <w:rPr>
          <w:sz w:val="20"/>
          <w:szCs w:val="20"/>
        </w:rPr>
        <w:t xml:space="preserve"> сроком </w:t>
      </w:r>
      <w:r w:rsidR="0050454E" w:rsidRPr="00250317">
        <w:rPr>
          <w:sz w:val="20"/>
          <w:szCs w:val="20"/>
        </w:rPr>
        <w:t>не менее</w:t>
      </w:r>
      <w:r w:rsidRPr="00250317">
        <w:rPr>
          <w:sz w:val="20"/>
          <w:szCs w:val="20"/>
        </w:rPr>
        <w:t xml:space="preserve"> 12 месяцев с даты подписания </w:t>
      </w:r>
      <w:r w:rsidR="00CC76D9" w:rsidRPr="00250317">
        <w:rPr>
          <w:sz w:val="20"/>
          <w:szCs w:val="20"/>
        </w:rPr>
        <w:t>Подрядчиком</w:t>
      </w:r>
      <w:r w:rsidRPr="00250317">
        <w:rPr>
          <w:sz w:val="20"/>
          <w:szCs w:val="20"/>
        </w:rPr>
        <w:t xml:space="preserve"> и Заказчиком </w:t>
      </w:r>
      <w:r w:rsidR="0050454E" w:rsidRPr="00250317">
        <w:rPr>
          <w:sz w:val="20"/>
          <w:szCs w:val="20"/>
        </w:rPr>
        <w:t>документа</w:t>
      </w:r>
      <w:r w:rsidRPr="00250317">
        <w:rPr>
          <w:sz w:val="20"/>
          <w:szCs w:val="20"/>
        </w:rPr>
        <w:t xml:space="preserve"> </w:t>
      </w:r>
      <w:r w:rsidR="00CC76D9" w:rsidRPr="00250317">
        <w:rPr>
          <w:sz w:val="20"/>
          <w:szCs w:val="20"/>
        </w:rPr>
        <w:t>о</w:t>
      </w:r>
      <w:r w:rsidRPr="00250317">
        <w:rPr>
          <w:sz w:val="20"/>
          <w:szCs w:val="20"/>
        </w:rPr>
        <w:t xml:space="preserve"> </w:t>
      </w:r>
      <w:r w:rsidR="0050454E" w:rsidRPr="00250317">
        <w:rPr>
          <w:sz w:val="20"/>
          <w:szCs w:val="20"/>
        </w:rPr>
        <w:t>приемки</w:t>
      </w:r>
      <w:r w:rsidR="00CC76D9" w:rsidRPr="00250317">
        <w:rPr>
          <w:sz w:val="20"/>
          <w:szCs w:val="20"/>
        </w:rPr>
        <w:t xml:space="preserve"> работ</w:t>
      </w:r>
      <w:r w:rsidR="0050454E" w:rsidRPr="00250317">
        <w:rPr>
          <w:sz w:val="20"/>
          <w:szCs w:val="20"/>
        </w:rPr>
        <w:t xml:space="preserve">, установленного </w:t>
      </w:r>
      <w:r w:rsidR="00A339C7" w:rsidRPr="00250317">
        <w:rPr>
          <w:sz w:val="20"/>
          <w:szCs w:val="20"/>
        </w:rPr>
        <w:t>Договор</w:t>
      </w:r>
      <w:r w:rsidR="0050454E" w:rsidRPr="00250317">
        <w:rPr>
          <w:sz w:val="20"/>
          <w:szCs w:val="20"/>
        </w:rPr>
        <w:t>ом. Г</w:t>
      </w:r>
      <w:r w:rsidRPr="00250317">
        <w:rPr>
          <w:sz w:val="20"/>
          <w:szCs w:val="20"/>
        </w:rPr>
        <w:t xml:space="preserve">арантия осуществляется путем безвозмездного устранения </w:t>
      </w:r>
      <w:r w:rsidR="0050454E" w:rsidRPr="00250317">
        <w:rPr>
          <w:sz w:val="20"/>
          <w:szCs w:val="20"/>
        </w:rPr>
        <w:t xml:space="preserve">Подрядчиком </w:t>
      </w:r>
      <w:r w:rsidRPr="00250317">
        <w:rPr>
          <w:sz w:val="20"/>
          <w:szCs w:val="20"/>
        </w:rPr>
        <w:t xml:space="preserve">недостатков </w:t>
      </w:r>
      <w:r w:rsidR="0050454E" w:rsidRPr="00250317">
        <w:rPr>
          <w:sz w:val="20"/>
          <w:szCs w:val="20"/>
        </w:rPr>
        <w:t>выполненных работ</w:t>
      </w:r>
      <w:r w:rsidRPr="00250317">
        <w:rPr>
          <w:sz w:val="20"/>
          <w:szCs w:val="20"/>
        </w:rPr>
        <w:t xml:space="preserve">, выявленных в течение гарантийного срока, установленного </w:t>
      </w:r>
      <w:r w:rsidR="00A339C7" w:rsidRPr="00250317">
        <w:rPr>
          <w:sz w:val="20"/>
          <w:szCs w:val="20"/>
        </w:rPr>
        <w:t>Договор</w:t>
      </w:r>
      <w:r w:rsidRPr="00250317">
        <w:rPr>
          <w:sz w:val="20"/>
          <w:szCs w:val="20"/>
        </w:rPr>
        <w:t>ом;</w:t>
      </w:r>
    </w:p>
    <w:p w14:paraId="3F979C80" w14:textId="77777777" w:rsidR="00214578" w:rsidRPr="00250317" w:rsidRDefault="00214578" w:rsidP="00CE0D8D">
      <w:pPr>
        <w:autoSpaceDE w:val="0"/>
        <w:autoSpaceDN w:val="0"/>
        <w:adjustRightInd w:val="0"/>
        <w:ind w:firstLine="709"/>
        <w:jc w:val="both"/>
        <w:rPr>
          <w:iCs/>
          <w:sz w:val="20"/>
          <w:szCs w:val="20"/>
        </w:rPr>
      </w:pPr>
      <w:r w:rsidRPr="00250317">
        <w:rPr>
          <w:sz w:val="20"/>
          <w:szCs w:val="20"/>
        </w:rPr>
        <w:t>3.3.</w:t>
      </w:r>
      <w:r w:rsidR="00A443B1" w:rsidRPr="00250317">
        <w:rPr>
          <w:sz w:val="20"/>
          <w:szCs w:val="20"/>
        </w:rPr>
        <w:t>9</w:t>
      </w:r>
      <w:r w:rsidRPr="00250317">
        <w:rPr>
          <w:sz w:val="20"/>
          <w:szCs w:val="20"/>
        </w:rPr>
        <w:t xml:space="preserve">. </w:t>
      </w:r>
      <w:r w:rsidR="00A443B1" w:rsidRPr="00250317">
        <w:rPr>
          <w:sz w:val="20"/>
          <w:szCs w:val="20"/>
        </w:rPr>
        <w:t xml:space="preserve">Сохранять конфиденциальность информации, относящейся к ходу исполнения </w:t>
      </w:r>
      <w:r w:rsidR="00A339C7" w:rsidRPr="00250317">
        <w:rPr>
          <w:sz w:val="20"/>
          <w:szCs w:val="20"/>
        </w:rPr>
        <w:t>Договор</w:t>
      </w:r>
      <w:r w:rsidR="00A443B1" w:rsidRPr="00250317">
        <w:rPr>
          <w:sz w:val="20"/>
          <w:szCs w:val="20"/>
        </w:rPr>
        <w:t>а и полученным результатам.</w:t>
      </w:r>
    </w:p>
    <w:p w14:paraId="365BAD72" w14:textId="77777777" w:rsidR="00A443B1" w:rsidRPr="00250317" w:rsidRDefault="00214578" w:rsidP="00CE0D8D">
      <w:pPr>
        <w:tabs>
          <w:tab w:val="num" w:pos="2443"/>
        </w:tabs>
        <w:ind w:firstLine="709"/>
        <w:jc w:val="both"/>
        <w:rPr>
          <w:sz w:val="20"/>
          <w:szCs w:val="20"/>
        </w:rPr>
      </w:pPr>
      <w:r w:rsidRPr="00250317">
        <w:rPr>
          <w:sz w:val="20"/>
          <w:szCs w:val="20"/>
        </w:rPr>
        <w:t>3.3.</w:t>
      </w:r>
      <w:r w:rsidR="00A443B1" w:rsidRPr="00250317">
        <w:rPr>
          <w:sz w:val="20"/>
          <w:szCs w:val="20"/>
        </w:rPr>
        <w:t>10</w:t>
      </w:r>
      <w:r w:rsidRPr="00250317">
        <w:rPr>
          <w:sz w:val="20"/>
          <w:szCs w:val="20"/>
        </w:rPr>
        <w:t xml:space="preserve">. </w:t>
      </w:r>
      <w:r w:rsidR="00A443B1" w:rsidRPr="00250317">
        <w:rPr>
          <w:sz w:val="20"/>
          <w:szCs w:val="20"/>
        </w:rPr>
        <w:t xml:space="preserve">Предоставлять Заказчику информацию о всех субподрядчиках, заключивших </w:t>
      </w:r>
      <w:r w:rsidR="00A339C7" w:rsidRPr="00250317">
        <w:rPr>
          <w:sz w:val="20"/>
          <w:szCs w:val="20"/>
        </w:rPr>
        <w:t>договор</w:t>
      </w:r>
      <w:r w:rsidR="00A443B1" w:rsidRPr="00250317">
        <w:rPr>
          <w:sz w:val="20"/>
          <w:szCs w:val="20"/>
        </w:rPr>
        <w:t xml:space="preserve"> или </w:t>
      </w:r>
      <w:r w:rsidR="00A339C7" w:rsidRPr="00250317">
        <w:rPr>
          <w:sz w:val="20"/>
          <w:szCs w:val="20"/>
        </w:rPr>
        <w:t>договор</w:t>
      </w:r>
      <w:r w:rsidR="00A443B1" w:rsidRPr="00250317">
        <w:rPr>
          <w:sz w:val="20"/>
          <w:szCs w:val="20"/>
        </w:rPr>
        <w:t xml:space="preserve">ы с Подрядчиком, цена которого или общая цена которых составляет более чем десять процентов </w:t>
      </w:r>
      <w:r w:rsidR="00A339C7" w:rsidRPr="00250317">
        <w:rPr>
          <w:sz w:val="20"/>
          <w:szCs w:val="20"/>
        </w:rPr>
        <w:t>Договор</w:t>
      </w:r>
      <w:r w:rsidR="00A443B1" w:rsidRPr="00250317">
        <w:rPr>
          <w:sz w:val="20"/>
          <w:szCs w:val="20"/>
        </w:rPr>
        <w:t xml:space="preserve">а, указанной в п.2.2. </w:t>
      </w:r>
      <w:r w:rsidR="00A339C7" w:rsidRPr="00250317">
        <w:rPr>
          <w:sz w:val="20"/>
          <w:szCs w:val="20"/>
        </w:rPr>
        <w:t>Договор</w:t>
      </w:r>
      <w:r w:rsidR="00A443B1" w:rsidRPr="00250317">
        <w:rPr>
          <w:sz w:val="20"/>
          <w:szCs w:val="20"/>
        </w:rPr>
        <w:t>а. Указанная информация должна быть предоставлена Подрядчиком в течение десяти дней с момента заключения им договора с субподрядчиком.</w:t>
      </w:r>
    </w:p>
    <w:p w14:paraId="7619CB2C" w14:textId="2F7BE6CA" w:rsidR="00214578" w:rsidRPr="00250317" w:rsidRDefault="00A443B1" w:rsidP="00CE0D8D">
      <w:pPr>
        <w:tabs>
          <w:tab w:val="num" w:pos="2443"/>
        </w:tabs>
        <w:ind w:firstLine="709"/>
        <w:jc w:val="both"/>
        <w:rPr>
          <w:sz w:val="20"/>
          <w:szCs w:val="20"/>
        </w:rPr>
      </w:pPr>
      <w:r w:rsidRPr="00250317">
        <w:rPr>
          <w:sz w:val="20"/>
          <w:szCs w:val="20"/>
        </w:rPr>
        <w:t>3.3.1</w:t>
      </w:r>
      <w:r w:rsidR="003F60E0" w:rsidRPr="00250317">
        <w:rPr>
          <w:sz w:val="20"/>
          <w:szCs w:val="20"/>
        </w:rPr>
        <w:t>1</w:t>
      </w:r>
      <w:r w:rsidRPr="00250317">
        <w:rPr>
          <w:sz w:val="20"/>
          <w:szCs w:val="20"/>
        </w:rPr>
        <w:t xml:space="preserve">. Выполнять иные обязанности, предусмотренные настоящим </w:t>
      </w:r>
      <w:r w:rsidR="00A339C7" w:rsidRPr="00250317">
        <w:rPr>
          <w:sz w:val="20"/>
          <w:szCs w:val="20"/>
        </w:rPr>
        <w:t>Договор</w:t>
      </w:r>
      <w:r w:rsidRPr="00250317">
        <w:rPr>
          <w:sz w:val="20"/>
          <w:szCs w:val="20"/>
        </w:rPr>
        <w:t>ом.</w:t>
      </w:r>
      <w:r w:rsidR="00214578" w:rsidRPr="00250317">
        <w:rPr>
          <w:sz w:val="20"/>
          <w:szCs w:val="20"/>
        </w:rPr>
        <w:t xml:space="preserve"> </w:t>
      </w:r>
    </w:p>
    <w:p w14:paraId="5694523E" w14:textId="0F8B1B42" w:rsidR="003007C7" w:rsidRPr="00250317" w:rsidRDefault="003F60E0" w:rsidP="00CE0D8D">
      <w:pPr>
        <w:tabs>
          <w:tab w:val="num" w:pos="2443"/>
        </w:tabs>
        <w:ind w:firstLine="709"/>
        <w:jc w:val="both"/>
        <w:rPr>
          <w:b/>
          <w:sz w:val="20"/>
          <w:szCs w:val="20"/>
        </w:rPr>
      </w:pPr>
      <w:r w:rsidRPr="00250317">
        <w:rPr>
          <w:b/>
          <w:sz w:val="20"/>
          <w:szCs w:val="20"/>
        </w:rPr>
        <w:t>3.4</w:t>
      </w:r>
      <w:r w:rsidR="003007C7" w:rsidRPr="00250317">
        <w:rPr>
          <w:b/>
          <w:sz w:val="20"/>
          <w:szCs w:val="20"/>
        </w:rPr>
        <w:t xml:space="preserve">. </w:t>
      </w:r>
      <w:r w:rsidR="00B93F21" w:rsidRPr="00250317">
        <w:rPr>
          <w:b/>
          <w:sz w:val="20"/>
          <w:szCs w:val="20"/>
        </w:rPr>
        <w:t>Подрядчик</w:t>
      </w:r>
      <w:r w:rsidR="003007C7" w:rsidRPr="00250317">
        <w:rPr>
          <w:b/>
          <w:sz w:val="20"/>
          <w:szCs w:val="20"/>
        </w:rPr>
        <w:t xml:space="preserve"> вправе:</w:t>
      </w:r>
    </w:p>
    <w:p w14:paraId="1323E6B9" w14:textId="66A15F42" w:rsidR="003007C7" w:rsidRPr="00250317" w:rsidRDefault="00E41435" w:rsidP="00CE0D8D">
      <w:pPr>
        <w:ind w:firstLine="709"/>
        <w:jc w:val="both"/>
        <w:rPr>
          <w:sz w:val="20"/>
          <w:szCs w:val="20"/>
        </w:rPr>
      </w:pPr>
      <w:r w:rsidRPr="00250317">
        <w:rPr>
          <w:sz w:val="20"/>
          <w:szCs w:val="20"/>
        </w:rPr>
        <w:t>3.4.</w:t>
      </w:r>
      <w:r w:rsidR="003F60E0" w:rsidRPr="00250317">
        <w:rPr>
          <w:sz w:val="20"/>
          <w:szCs w:val="20"/>
        </w:rPr>
        <w:t>1.</w:t>
      </w:r>
      <w:r w:rsidRPr="00250317">
        <w:rPr>
          <w:sz w:val="20"/>
          <w:szCs w:val="20"/>
        </w:rPr>
        <w:t xml:space="preserve"> </w:t>
      </w:r>
      <w:r w:rsidR="003007C7" w:rsidRPr="00250317">
        <w:rPr>
          <w:sz w:val="20"/>
          <w:szCs w:val="20"/>
        </w:rPr>
        <w:t xml:space="preserve">Требовать </w:t>
      </w:r>
      <w:r w:rsidR="00CB0404" w:rsidRPr="00250317">
        <w:rPr>
          <w:sz w:val="20"/>
          <w:szCs w:val="20"/>
        </w:rPr>
        <w:t>от Заказчика приемки результатов выполнения работы (этапа работы);</w:t>
      </w:r>
    </w:p>
    <w:p w14:paraId="635704A5" w14:textId="6D55EC72" w:rsidR="00E41435" w:rsidRPr="00250317" w:rsidRDefault="003F60E0" w:rsidP="00CE0D8D">
      <w:pPr>
        <w:ind w:firstLine="709"/>
        <w:jc w:val="both"/>
        <w:rPr>
          <w:sz w:val="20"/>
          <w:szCs w:val="20"/>
        </w:rPr>
      </w:pPr>
      <w:r w:rsidRPr="00250317">
        <w:rPr>
          <w:sz w:val="20"/>
          <w:szCs w:val="20"/>
        </w:rPr>
        <w:t>3.4.2</w:t>
      </w:r>
      <w:r w:rsidR="00CB0404" w:rsidRPr="00250317">
        <w:rPr>
          <w:sz w:val="20"/>
          <w:szCs w:val="20"/>
        </w:rPr>
        <w:t>. Требовать от Заказчика оплаты принятой без замечаний работы (этапа работы);</w:t>
      </w:r>
    </w:p>
    <w:p w14:paraId="1C5A2C0C" w14:textId="4680DBFA" w:rsidR="00E41435" w:rsidRPr="00250317" w:rsidRDefault="003007C7" w:rsidP="00CE0D8D">
      <w:pPr>
        <w:ind w:firstLine="709"/>
        <w:jc w:val="both"/>
        <w:rPr>
          <w:sz w:val="20"/>
          <w:szCs w:val="20"/>
        </w:rPr>
      </w:pPr>
      <w:r w:rsidRPr="00250317">
        <w:rPr>
          <w:sz w:val="20"/>
          <w:szCs w:val="20"/>
        </w:rPr>
        <w:t>3.4.</w:t>
      </w:r>
      <w:r w:rsidR="003F60E0" w:rsidRPr="00250317">
        <w:rPr>
          <w:sz w:val="20"/>
          <w:szCs w:val="20"/>
        </w:rPr>
        <w:t>3</w:t>
      </w:r>
      <w:r w:rsidR="00E41435" w:rsidRPr="00250317">
        <w:rPr>
          <w:sz w:val="20"/>
          <w:szCs w:val="20"/>
        </w:rPr>
        <w:t xml:space="preserve">. </w:t>
      </w:r>
      <w:r w:rsidR="00CB0404" w:rsidRPr="00250317">
        <w:rPr>
          <w:sz w:val="20"/>
          <w:szCs w:val="20"/>
        </w:rPr>
        <w:t xml:space="preserve">Запрашивать у Заказчика информацию, необходимую для выполнения </w:t>
      </w:r>
      <w:r w:rsidR="00A339C7" w:rsidRPr="00250317">
        <w:rPr>
          <w:sz w:val="20"/>
          <w:szCs w:val="20"/>
        </w:rPr>
        <w:t>Договор</w:t>
      </w:r>
      <w:r w:rsidR="00CB0404" w:rsidRPr="00250317">
        <w:rPr>
          <w:sz w:val="20"/>
          <w:szCs w:val="20"/>
        </w:rPr>
        <w:t>а;</w:t>
      </w:r>
    </w:p>
    <w:p w14:paraId="4A5896BC" w14:textId="57503ABF" w:rsidR="00CB0404" w:rsidRPr="00250317" w:rsidRDefault="003F60E0" w:rsidP="00CE0D8D">
      <w:pPr>
        <w:ind w:firstLine="709"/>
        <w:jc w:val="both"/>
        <w:rPr>
          <w:sz w:val="20"/>
          <w:szCs w:val="20"/>
        </w:rPr>
      </w:pPr>
      <w:r w:rsidRPr="00250317">
        <w:rPr>
          <w:sz w:val="20"/>
          <w:szCs w:val="20"/>
        </w:rPr>
        <w:t>3.4.4</w:t>
      </w:r>
      <w:r w:rsidR="00CB0404" w:rsidRPr="00250317">
        <w:rPr>
          <w:sz w:val="20"/>
          <w:szCs w:val="20"/>
        </w:rPr>
        <w:t xml:space="preserve">. Требовать возмещения убытков, причиненных Подрядчику по вине Заказчика в ходе исполнения </w:t>
      </w:r>
      <w:r w:rsidR="00A339C7" w:rsidRPr="00250317">
        <w:rPr>
          <w:sz w:val="20"/>
          <w:szCs w:val="20"/>
        </w:rPr>
        <w:t>Договор</w:t>
      </w:r>
      <w:r w:rsidR="00CB0404" w:rsidRPr="00250317">
        <w:rPr>
          <w:sz w:val="20"/>
          <w:szCs w:val="20"/>
        </w:rPr>
        <w:t>а.</w:t>
      </w:r>
    </w:p>
    <w:p w14:paraId="439B83FC" w14:textId="77777777" w:rsidR="00E503C8" w:rsidRPr="00250317" w:rsidRDefault="00E503C8" w:rsidP="003007C7">
      <w:pPr>
        <w:shd w:val="clear" w:color="auto" w:fill="FFFFFF"/>
        <w:tabs>
          <w:tab w:val="left" w:pos="1498"/>
        </w:tabs>
        <w:ind w:left="86"/>
        <w:jc w:val="both"/>
        <w:rPr>
          <w:sz w:val="20"/>
          <w:szCs w:val="20"/>
        </w:rPr>
      </w:pPr>
    </w:p>
    <w:p w14:paraId="402344A5" w14:textId="360FA6AC" w:rsidR="003007C7" w:rsidRPr="00250317" w:rsidRDefault="003007C7" w:rsidP="001805D8">
      <w:pPr>
        <w:pStyle w:val="ac"/>
        <w:numPr>
          <w:ilvl w:val="0"/>
          <w:numId w:val="12"/>
        </w:numPr>
        <w:shd w:val="clear" w:color="auto" w:fill="FFFFFF"/>
        <w:tabs>
          <w:tab w:val="left" w:pos="1498"/>
        </w:tabs>
        <w:jc w:val="center"/>
        <w:rPr>
          <w:b/>
          <w:sz w:val="20"/>
          <w:szCs w:val="20"/>
        </w:rPr>
      </w:pPr>
      <w:r w:rsidRPr="00250317">
        <w:rPr>
          <w:b/>
          <w:sz w:val="20"/>
          <w:szCs w:val="20"/>
        </w:rPr>
        <w:t xml:space="preserve">Сроки </w:t>
      </w:r>
      <w:r w:rsidR="00DE2899" w:rsidRPr="00250317">
        <w:rPr>
          <w:b/>
          <w:sz w:val="20"/>
          <w:szCs w:val="20"/>
        </w:rPr>
        <w:t>выполнения работ</w:t>
      </w:r>
    </w:p>
    <w:p w14:paraId="3D6DBD9B" w14:textId="77777777" w:rsidR="001805D8" w:rsidRPr="00250317" w:rsidRDefault="001805D8" w:rsidP="001805D8">
      <w:pPr>
        <w:pStyle w:val="ac"/>
        <w:shd w:val="clear" w:color="auto" w:fill="FFFFFF"/>
        <w:tabs>
          <w:tab w:val="left" w:pos="1498"/>
        </w:tabs>
        <w:ind w:left="1069"/>
        <w:rPr>
          <w:b/>
          <w:i/>
          <w:color w:val="000000"/>
          <w:sz w:val="20"/>
          <w:szCs w:val="20"/>
        </w:rPr>
      </w:pPr>
    </w:p>
    <w:p w14:paraId="240D4F93" w14:textId="77777777" w:rsidR="003007C7" w:rsidRPr="00250317" w:rsidRDefault="003007C7" w:rsidP="00CE0D8D">
      <w:pPr>
        <w:ind w:firstLine="709"/>
        <w:jc w:val="both"/>
        <w:rPr>
          <w:sz w:val="20"/>
          <w:szCs w:val="20"/>
        </w:rPr>
      </w:pPr>
      <w:r w:rsidRPr="00250317">
        <w:rPr>
          <w:kern w:val="16"/>
          <w:sz w:val="20"/>
          <w:szCs w:val="20"/>
        </w:rPr>
        <w:t xml:space="preserve">4.1. </w:t>
      </w:r>
      <w:r w:rsidR="00E41435" w:rsidRPr="00250317">
        <w:rPr>
          <w:sz w:val="20"/>
          <w:szCs w:val="20"/>
        </w:rPr>
        <w:t>Работа,</w:t>
      </w:r>
      <w:r w:rsidR="00DE2899" w:rsidRPr="00250317">
        <w:rPr>
          <w:sz w:val="20"/>
          <w:szCs w:val="20"/>
        </w:rPr>
        <w:t xml:space="preserve"> предусмотренная </w:t>
      </w:r>
      <w:r w:rsidR="00A339C7" w:rsidRPr="00250317">
        <w:rPr>
          <w:sz w:val="20"/>
          <w:szCs w:val="20"/>
        </w:rPr>
        <w:t>Договор</w:t>
      </w:r>
      <w:r w:rsidR="00DE2899" w:rsidRPr="00250317">
        <w:rPr>
          <w:sz w:val="20"/>
          <w:szCs w:val="20"/>
        </w:rPr>
        <w:t>ом, выполняется в сроки, установленные настоящим разделом.</w:t>
      </w:r>
    </w:p>
    <w:p w14:paraId="2DB287E1" w14:textId="508C7104" w:rsidR="00DE2899" w:rsidRPr="00250317" w:rsidRDefault="00665976" w:rsidP="00CE0D8D">
      <w:pPr>
        <w:ind w:firstLine="709"/>
        <w:jc w:val="both"/>
        <w:rPr>
          <w:b/>
          <w:sz w:val="20"/>
          <w:szCs w:val="20"/>
        </w:rPr>
      </w:pPr>
      <w:r w:rsidRPr="00250317">
        <w:rPr>
          <w:sz w:val="20"/>
          <w:szCs w:val="20"/>
        </w:rPr>
        <w:t xml:space="preserve">4.2. Работы должны быть оказаны </w:t>
      </w:r>
      <w:r w:rsidR="00E2579C">
        <w:rPr>
          <w:b/>
          <w:bCs/>
          <w:sz w:val="20"/>
          <w:szCs w:val="20"/>
        </w:rPr>
        <w:t>с момента подписания договора в течении 20 календарных дней</w:t>
      </w:r>
      <w:r w:rsidR="003260E9">
        <w:rPr>
          <w:b/>
          <w:bCs/>
          <w:sz w:val="20"/>
          <w:szCs w:val="20"/>
        </w:rPr>
        <w:t>.</w:t>
      </w:r>
    </w:p>
    <w:p w14:paraId="35139589" w14:textId="77777777" w:rsidR="00DE2899" w:rsidRPr="00250317" w:rsidRDefault="00DE2899" w:rsidP="00CE0D8D">
      <w:pPr>
        <w:ind w:firstLine="709"/>
        <w:jc w:val="both"/>
        <w:rPr>
          <w:sz w:val="20"/>
          <w:szCs w:val="20"/>
        </w:rPr>
      </w:pPr>
      <w:r w:rsidRPr="00250317">
        <w:rPr>
          <w:sz w:val="20"/>
          <w:szCs w:val="20"/>
        </w:rPr>
        <w:t>4.</w:t>
      </w:r>
      <w:r w:rsidR="00665976" w:rsidRPr="00250317">
        <w:rPr>
          <w:sz w:val="20"/>
          <w:szCs w:val="20"/>
        </w:rPr>
        <w:t>3</w:t>
      </w:r>
      <w:r w:rsidRPr="00250317">
        <w:rPr>
          <w:sz w:val="20"/>
          <w:szCs w:val="20"/>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w:t>
      </w:r>
      <w:r w:rsidR="00A339C7" w:rsidRPr="00250317">
        <w:rPr>
          <w:sz w:val="20"/>
          <w:szCs w:val="20"/>
        </w:rPr>
        <w:t>Договор</w:t>
      </w:r>
      <w:r w:rsidRPr="00250317">
        <w:rPr>
          <w:sz w:val="20"/>
          <w:szCs w:val="20"/>
        </w:rPr>
        <w:t>а.</w:t>
      </w:r>
    </w:p>
    <w:p w14:paraId="4B5C7798" w14:textId="4DDE0A48" w:rsidR="003007C7" w:rsidRPr="00250317" w:rsidRDefault="003007C7" w:rsidP="00CE0D8D">
      <w:pPr>
        <w:widowControl w:val="0"/>
        <w:autoSpaceDE w:val="0"/>
        <w:autoSpaceDN w:val="0"/>
        <w:adjustRightInd w:val="0"/>
        <w:ind w:firstLine="709"/>
        <w:jc w:val="both"/>
        <w:rPr>
          <w:sz w:val="20"/>
          <w:szCs w:val="20"/>
        </w:rPr>
      </w:pPr>
      <w:r w:rsidRPr="00250317">
        <w:rPr>
          <w:color w:val="000000"/>
          <w:kern w:val="16"/>
          <w:sz w:val="20"/>
          <w:szCs w:val="20"/>
        </w:rPr>
        <w:t>4.</w:t>
      </w:r>
      <w:r w:rsidR="00665976" w:rsidRPr="00250317">
        <w:rPr>
          <w:color w:val="000000"/>
          <w:kern w:val="16"/>
          <w:sz w:val="20"/>
          <w:szCs w:val="20"/>
        </w:rPr>
        <w:t>4</w:t>
      </w:r>
      <w:r w:rsidRPr="00250317">
        <w:rPr>
          <w:color w:val="000000"/>
          <w:kern w:val="16"/>
          <w:sz w:val="20"/>
          <w:szCs w:val="20"/>
        </w:rPr>
        <w:t xml:space="preserve">. </w:t>
      </w:r>
      <w:r w:rsidRPr="00250317">
        <w:rPr>
          <w:sz w:val="20"/>
          <w:szCs w:val="20"/>
        </w:rPr>
        <w:t xml:space="preserve">В </w:t>
      </w:r>
      <w:r w:rsidR="00942FF4" w:rsidRPr="00250317">
        <w:rPr>
          <w:sz w:val="20"/>
          <w:szCs w:val="20"/>
        </w:rPr>
        <w:t>случае если в п.</w:t>
      </w:r>
      <w:r w:rsidR="003F60E0" w:rsidRPr="00250317">
        <w:rPr>
          <w:sz w:val="20"/>
          <w:szCs w:val="20"/>
        </w:rPr>
        <w:t xml:space="preserve"> 10.1. Н</w:t>
      </w:r>
      <w:r w:rsidR="00942FF4" w:rsidRPr="00250317">
        <w:rPr>
          <w:sz w:val="20"/>
          <w:szCs w:val="20"/>
        </w:rPr>
        <w:t xml:space="preserve">астоящего </w:t>
      </w:r>
      <w:r w:rsidR="00A339C7" w:rsidRPr="00250317">
        <w:rPr>
          <w:sz w:val="20"/>
          <w:szCs w:val="20"/>
        </w:rPr>
        <w:t>Договор</w:t>
      </w:r>
      <w:r w:rsidR="00942FF4" w:rsidRPr="00250317">
        <w:rPr>
          <w:sz w:val="20"/>
          <w:szCs w:val="20"/>
        </w:rPr>
        <w:t>а</w:t>
      </w:r>
      <w:r w:rsidRPr="00250317">
        <w:rPr>
          <w:sz w:val="20"/>
          <w:szCs w:val="20"/>
        </w:rPr>
        <w:t xml:space="preserve"> указана дата, при наступлении которой обязательства сторон прекращаются, за исключением </w:t>
      </w:r>
      <w:r w:rsidR="00942FF4" w:rsidRPr="00250317">
        <w:rPr>
          <w:sz w:val="20"/>
          <w:szCs w:val="20"/>
        </w:rPr>
        <w:t xml:space="preserve">обязательств по оплате выполненных и принятых Заказчиком работ, </w:t>
      </w:r>
      <w:r w:rsidRPr="00250317">
        <w:rPr>
          <w:sz w:val="20"/>
          <w:szCs w:val="20"/>
        </w:rPr>
        <w:t xml:space="preserve">гарантийных обязательств, обязательств по возмещению убытков и </w:t>
      </w:r>
      <w:r w:rsidR="00942FF4" w:rsidRPr="00250317">
        <w:rPr>
          <w:sz w:val="20"/>
          <w:szCs w:val="20"/>
        </w:rPr>
        <w:t>выплате неустойки</w:t>
      </w:r>
      <w:r w:rsidRPr="00250317">
        <w:rPr>
          <w:sz w:val="20"/>
          <w:szCs w:val="20"/>
        </w:rPr>
        <w:t xml:space="preserve">, Стороны после наступления указанной даты не вправе требовать исполнения </w:t>
      </w:r>
      <w:r w:rsidR="00A339C7" w:rsidRPr="00250317">
        <w:rPr>
          <w:sz w:val="20"/>
          <w:szCs w:val="20"/>
        </w:rPr>
        <w:t>Договор</w:t>
      </w:r>
      <w:r w:rsidRPr="00250317">
        <w:rPr>
          <w:sz w:val="20"/>
          <w:szCs w:val="20"/>
        </w:rPr>
        <w:t>а</w:t>
      </w:r>
      <w:r w:rsidR="00942FF4" w:rsidRPr="00250317">
        <w:rPr>
          <w:sz w:val="20"/>
          <w:szCs w:val="20"/>
        </w:rPr>
        <w:t xml:space="preserve">. В данном случае Заказчиком в двух экземплярах составляется Акт взаимосверки обязательств по </w:t>
      </w:r>
      <w:r w:rsidR="00A339C7" w:rsidRPr="00250317">
        <w:rPr>
          <w:sz w:val="20"/>
          <w:szCs w:val="20"/>
        </w:rPr>
        <w:t>Договор</w:t>
      </w:r>
      <w:r w:rsidR="00942FF4" w:rsidRPr="00250317">
        <w:rPr>
          <w:sz w:val="20"/>
          <w:szCs w:val="20"/>
        </w:rPr>
        <w:t>у,</w:t>
      </w:r>
      <w:r w:rsidRPr="00250317">
        <w:rPr>
          <w:sz w:val="20"/>
          <w:szCs w:val="20"/>
        </w:rPr>
        <w:t xml:space="preserve"> в котором указываются сведения о прекращении действия </w:t>
      </w:r>
      <w:r w:rsidR="00A339C7" w:rsidRPr="00250317">
        <w:rPr>
          <w:sz w:val="20"/>
          <w:szCs w:val="20"/>
        </w:rPr>
        <w:t>Договор</w:t>
      </w:r>
      <w:r w:rsidRPr="00250317">
        <w:rPr>
          <w:sz w:val="20"/>
          <w:szCs w:val="20"/>
        </w:rPr>
        <w:t xml:space="preserve">а; сведения о фактически исполненных обязательствах по </w:t>
      </w:r>
      <w:r w:rsidR="00A339C7" w:rsidRPr="00250317">
        <w:rPr>
          <w:sz w:val="20"/>
          <w:szCs w:val="20"/>
        </w:rPr>
        <w:t>Договор</w:t>
      </w:r>
      <w:r w:rsidRPr="00250317">
        <w:rPr>
          <w:sz w:val="20"/>
          <w:szCs w:val="20"/>
        </w:rPr>
        <w:t xml:space="preserve">у; сумма, подлежащая оплате в соответствии с условиями </w:t>
      </w:r>
      <w:r w:rsidR="00A339C7" w:rsidRPr="00250317">
        <w:rPr>
          <w:sz w:val="20"/>
          <w:szCs w:val="20"/>
        </w:rPr>
        <w:lastRenderedPageBreak/>
        <w:t>Договор</w:t>
      </w:r>
      <w:r w:rsidRPr="00250317">
        <w:rPr>
          <w:sz w:val="20"/>
          <w:szCs w:val="20"/>
        </w:rPr>
        <w:t>а.</w:t>
      </w:r>
    </w:p>
    <w:p w14:paraId="3564DF5B" w14:textId="77777777" w:rsidR="00942FF4" w:rsidRPr="00250317" w:rsidRDefault="00B93F21" w:rsidP="00CE0D8D">
      <w:pPr>
        <w:widowControl w:val="0"/>
        <w:autoSpaceDE w:val="0"/>
        <w:autoSpaceDN w:val="0"/>
        <w:adjustRightInd w:val="0"/>
        <w:ind w:firstLine="709"/>
        <w:jc w:val="both"/>
        <w:rPr>
          <w:sz w:val="20"/>
          <w:szCs w:val="20"/>
        </w:rPr>
      </w:pPr>
      <w:r w:rsidRPr="00250317">
        <w:rPr>
          <w:sz w:val="20"/>
          <w:szCs w:val="20"/>
        </w:rPr>
        <w:t>Подрядчик</w:t>
      </w:r>
      <w:r w:rsidR="003007C7" w:rsidRPr="00250317">
        <w:rPr>
          <w:sz w:val="20"/>
          <w:szCs w:val="20"/>
        </w:rPr>
        <w:t xml:space="preserve"> обязан подписать Акт взаимосверки обязательств.</w:t>
      </w:r>
      <w:r w:rsidR="00942FF4" w:rsidRPr="00250317">
        <w:rPr>
          <w:sz w:val="20"/>
          <w:szCs w:val="20"/>
        </w:rPr>
        <w:t xml:space="preserve"> Данный Акт является основанием для проведения взаиморасчетов между Сторонами.</w:t>
      </w:r>
    </w:p>
    <w:p w14:paraId="79D9776D" w14:textId="77777777" w:rsidR="005243C5" w:rsidRPr="00250317" w:rsidRDefault="00942FF4" w:rsidP="00CE0D8D">
      <w:pPr>
        <w:widowControl w:val="0"/>
        <w:autoSpaceDE w:val="0"/>
        <w:autoSpaceDN w:val="0"/>
        <w:adjustRightInd w:val="0"/>
        <w:ind w:firstLine="709"/>
        <w:jc w:val="both"/>
        <w:rPr>
          <w:ins w:id="4" w:author="Дойкова Анастасия Николаевна" w:date="2019-07-02T16:21:00Z"/>
          <w:sz w:val="20"/>
          <w:szCs w:val="20"/>
        </w:rPr>
      </w:pPr>
      <w:r w:rsidRPr="00250317">
        <w:rPr>
          <w:sz w:val="20"/>
          <w:szCs w:val="20"/>
        </w:rPr>
        <w:t>4.</w:t>
      </w:r>
      <w:r w:rsidR="00665976" w:rsidRPr="00250317">
        <w:rPr>
          <w:sz w:val="20"/>
          <w:szCs w:val="20"/>
        </w:rPr>
        <w:t>5</w:t>
      </w:r>
      <w:r w:rsidR="00E41435" w:rsidRPr="00250317">
        <w:rPr>
          <w:sz w:val="20"/>
          <w:szCs w:val="20"/>
        </w:rPr>
        <w:t xml:space="preserve">. </w:t>
      </w:r>
      <w:r w:rsidRPr="00250317">
        <w:rPr>
          <w:sz w:val="20"/>
          <w:szCs w:val="20"/>
        </w:rPr>
        <w:t>В случае, установленном в п.4.</w:t>
      </w:r>
      <w:r w:rsidR="00665976" w:rsidRPr="00250317">
        <w:rPr>
          <w:sz w:val="20"/>
          <w:szCs w:val="20"/>
        </w:rPr>
        <w:t>4</w:t>
      </w:r>
      <w:r w:rsidRPr="00250317">
        <w:rPr>
          <w:sz w:val="20"/>
          <w:szCs w:val="20"/>
        </w:rPr>
        <w:t xml:space="preserve">. </w:t>
      </w:r>
      <w:r w:rsidR="00A339C7" w:rsidRPr="00250317">
        <w:rPr>
          <w:sz w:val="20"/>
          <w:szCs w:val="20"/>
        </w:rPr>
        <w:t>Договор</w:t>
      </w:r>
      <w:r w:rsidRPr="00250317">
        <w:rPr>
          <w:sz w:val="20"/>
          <w:szCs w:val="20"/>
        </w:rPr>
        <w:t xml:space="preserve">а акт взаимосверки признается </w:t>
      </w:r>
      <w:r w:rsidR="00E41435" w:rsidRPr="00250317">
        <w:rPr>
          <w:sz w:val="20"/>
          <w:szCs w:val="20"/>
        </w:rPr>
        <w:t>документом,</w:t>
      </w:r>
      <w:r w:rsidRPr="00250317">
        <w:rPr>
          <w:sz w:val="20"/>
          <w:szCs w:val="20"/>
        </w:rPr>
        <w:t xml:space="preserve"> подтверждающим приемку, в части фактически исполненных обязательств по </w:t>
      </w:r>
      <w:r w:rsidR="00A339C7" w:rsidRPr="00250317">
        <w:rPr>
          <w:sz w:val="20"/>
          <w:szCs w:val="20"/>
        </w:rPr>
        <w:t>Договор</w:t>
      </w:r>
      <w:r w:rsidRPr="00250317">
        <w:rPr>
          <w:sz w:val="20"/>
          <w:szCs w:val="20"/>
        </w:rPr>
        <w:t>у, в связи, с чем</w:t>
      </w:r>
      <w:r w:rsidR="003007C7" w:rsidRPr="00250317">
        <w:rPr>
          <w:sz w:val="20"/>
          <w:szCs w:val="20"/>
        </w:rPr>
        <w:t xml:space="preserve"> взаимо</w:t>
      </w:r>
      <w:r w:rsidRPr="00250317">
        <w:rPr>
          <w:sz w:val="20"/>
          <w:szCs w:val="20"/>
        </w:rPr>
        <w:t>расчеты</w:t>
      </w:r>
      <w:r w:rsidR="003007C7" w:rsidRPr="00250317">
        <w:rPr>
          <w:sz w:val="20"/>
          <w:szCs w:val="20"/>
        </w:rPr>
        <w:t xml:space="preserve"> </w:t>
      </w:r>
      <w:r w:rsidRPr="00250317">
        <w:rPr>
          <w:sz w:val="20"/>
          <w:szCs w:val="20"/>
        </w:rPr>
        <w:t xml:space="preserve">между Сторонами осуществляются в срок, установленный в разделе 2 </w:t>
      </w:r>
      <w:r w:rsidR="00A339C7" w:rsidRPr="00250317">
        <w:rPr>
          <w:sz w:val="20"/>
          <w:szCs w:val="20"/>
        </w:rPr>
        <w:t>Договор</w:t>
      </w:r>
      <w:r w:rsidRPr="00250317">
        <w:rPr>
          <w:sz w:val="20"/>
          <w:szCs w:val="20"/>
        </w:rPr>
        <w:t>а.</w:t>
      </w:r>
    </w:p>
    <w:p w14:paraId="4CA2E9F6" w14:textId="77777777" w:rsidR="00EC1030" w:rsidRPr="00250317" w:rsidRDefault="00EC1030" w:rsidP="00250317">
      <w:pPr>
        <w:widowControl w:val="0"/>
        <w:autoSpaceDE w:val="0"/>
        <w:autoSpaceDN w:val="0"/>
        <w:adjustRightInd w:val="0"/>
        <w:jc w:val="both"/>
        <w:rPr>
          <w:sz w:val="20"/>
          <w:szCs w:val="20"/>
        </w:rPr>
      </w:pPr>
    </w:p>
    <w:p w14:paraId="528C08E4" w14:textId="384DABFA" w:rsidR="003007C7" w:rsidRPr="00250317" w:rsidRDefault="003007C7" w:rsidP="001805D8">
      <w:pPr>
        <w:pStyle w:val="ac"/>
        <w:numPr>
          <w:ilvl w:val="0"/>
          <w:numId w:val="12"/>
        </w:numPr>
        <w:shd w:val="clear" w:color="auto" w:fill="FFFFFF"/>
        <w:tabs>
          <w:tab w:val="left" w:pos="1498"/>
        </w:tabs>
        <w:jc w:val="center"/>
        <w:rPr>
          <w:b/>
          <w:sz w:val="20"/>
          <w:szCs w:val="20"/>
        </w:rPr>
      </w:pPr>
      <w:r w:rsidRPr="00250317">
        <w:rPr>
          <w:b/>
          <w:sz w:val="20"/>
          <w:szCs w:val="20"/>
        </w:rPr>
        <w:t xml:space="preserve">Порядок сдачи и приемки </w:t>
      </w:r>
      <w:r w:rsidR="00C0589B" w:rsidRPr="00250317">
        <w:rPr>
          <w:b/>
          <w:sz w:val="20"/>
          <w:szCs w:val="20"/>
        </w:rPr>
        <w:t>работ</w:t>
      </w:r>
    </w:p>
    <w:p w14:paraId="405FDA7C" w14:textId="77777777" w:rsidR="001805D8" w:rsidRPr="00250317" w:rsidRDefault="001805D8" w:rsidP="001805D8">
      <w:pPr>
        <w:pStyle w:val="ac"/>
        <w:shd w:val="clear" w:color="auto" w:fill="FFFFFF"/>
        <w:tabs>
          <w:tab w:val="left" w:pos="1498"/>
        </w:tabs>
        <w:ind w:left="1069"/>
        <w:rPr>
          <w:b/>
          <w:color w:val="000000"/>
          <w:sz w:val="20"/>
          <w:szCs w:val="20"/>
        </w:rPr>
      </w:pPr>
    </w:p>
    <w:p w14:paraId="613DE40C" w14:textId="77777777" w:rsidR="008E6DDE" w:rsidRPr="00250317" w:rsidRDefault="00A651B3" w:rsidP="00CE0D8D">
      <w:pPr>
        <w:shd w:val="clear" w:color="auto" w:fill="FFFFFF"/>
        <w:tabs>
          <w:tab w:val="left" w:pos="0"/>
        </w:tabs>
        <w:ind w:firstLine="709"/>
        <w:jc w:val="both"/>
        <w:rPr>
          <w:color w:val="000000" w:themeColor="text1"/>
          <w:sz w:val="20"/>
          <w:szCs w:val="20"/>
        </w:rPr>
      </w:pPr>
      <w:r w:rsidRPr="00250317">
        <w:rPr>
          <w:color w:val="000000"/>
          <w:sz w:val="20"/>
          <w:szCs w:val="20"/>
        </w:rPr>
        <w:t>5</w:t>
      </w:r>
      <w:r w:rsidR="003007C7" w:rsidRPr="00250317">
        <w:rPr>
          <w:color w:val="000000"/>
          <w:sz w:val="20"/>
          <w:szCs w:val="20"/>
        </w:rPr>
        <w:t xml:space="preserve">.1. </w:t>
      </w:r>
      <w:r w:rsidR="008E6DDE" w:rsidRPr="00250317">
        <w:rPr>
          <w:color w:val="000000"/>
          <w:sz w:val="20"/>
          <w:szCs w:val="20"/>
        </w:rPr>
        <w:t xml:space="preserve">Приемка </w:t>
      </w:r>
      <w:r w:rsidR="00C0589B" w:rsidRPr="00250317">
        <w:rPr>
          <w:color w:val="000000"/>
          <w:sz w:val="20"/>
          <w:szCs w:val="20"/>
        </w:rPr>
        <w:t>работы</w:t>
      </w:r>
      <w:r w:rsidR="008E6DDE" w:rsidRPr="00250317">
        <w:rPr>
          <w:color w:val="000000"/>
          <w:sz w:val="20"/>
          <w:szCs w:val="20"/>
        </w:rPr>
        <w:t xml:space="preserve"> на соответствие объема и качества требованиям, установленным </w:t>
      </w:r>
      <w:r w:rsidR="00874D8A" w:rsidRPr="00250317">
        <w:rPr>
          <w:color w:val="000000"/>
          <w:sz w:val="20"/>
          <w:szCs w:val="20"/>
        </w:rPr>
        <w:t xml:space="preserve">в </w:t>
      </w:r>
      <w:r w:rsidR="00A339C7" w:rsidRPr="00250317">
        <w:rPr>
          <w:color w:val="000000"/>
          <w:sz w:val="20"/>
          <w:szCs w:val="20"/>
        </w:rPr>
        <w:t>Договор</w:t>
      </w:r>
      <w:r w:rsidR="00874D8A" w:rsidRPr="00250317">
        <w:rPr>
          <w:color w:val="000000"/>
          <w:sz w:val="20"/>
          <w:szCs w:val="20"/>
        </w:rPr>
        <w:t>е,</w:t>
      </w:r>
      <w:r w:rsidR="008E6DDE" w:rsidRPr="00250317">
        <w:rPr>
          <w:color w:val="000000"/>
          <w:sz w:val="20"/>
          <w:szCs w:val="20"/>
        </w:rPr>
        <w:t xml:space="preserve"> </w:t>
      </w:r>
      <w:r w:rsidR="006A1347" w:rsidRPr="00250317">
        <w:rPr>
          <w:color w:val="000000" w:themeColor="text1"/>
          <w:sz w:val="20"/>
          <w:szCs w:val="20"/>
        </w:rPr>
        <w:t xml:space="preserve">производится за </w:t>
      </w:r>
      <w:r w:rsidR="00C0589B" w:rsidRPr="00250317">
        <w:rPr>
          <w:color w:val="000000" w:themeColor="text1"/>
          <w:sz w:val="20"/>
          <w:szCs w:val="20"/>
        </w:rPr>
        <w:t xml:space="preserve">работы </w:t>
      </w:r>
      <w:r w:rsidR="0015175E" w:rsidRPr="00250317">
        <w:rPr>
          <w:color w:val="000000" w:themeColor="text1"/>
          <w:sz w:val="20"/>
          <w:szCs w:val="20"/>
        </w:rPr>
        <w:t>ежемесячно.</w:t>
      </w:r>
    </w:p>
    <w:p w14:paraId="1E629CAB" w14:textId="77777777" w:rsidR="003007C7" w:rsidRPr="00250317" w:rsidRDefault="00A651B3" w:rsidP="00CE0D8D">
      <w:pPr>
        <w:shd w:val="clear" w:color="auto" w:fill="FFFFFF"/>
        <w:tabs>
          <w:tab w:val="left" w:pos="0"/>
        </w:tabs>
        <w:ind w:firstLine="709"/>
        <w:jc w:val="both"/>
        <w:rPr>
          <w:color w:val="000000"/>
          <w:sz w:val="20"/>
          <w:szCs w:val="20"/>
        </w:rPr>
      </w:pPr>
      <w:r w:rsidRPr="00250317">
        <w:rPr>
          <w:color w:val="000000"/>
          <w:sz w:val="20"/>
          <w:szCs w:val="20"/>
        </w:rPr>
        <w:t xml:space="preserve">5.2. </w:t>
      </w:r>
      <w:r w:rsidR="00B93F21" w:rsidRPr="00250317">
        <w:rPr>
          <w:color w:val="000000"/>
          <w:sz w:val="20"/>
          <w:szCs w:val="20"/>
        </w:rPr>
        <w:t>Подрядчик</w:t>
      </w:r>
      <w:r w:rsidRPr="00250317">
        <w:rPr>
          <w:color w:val="000000"/>
          <w:sz w:val="20"/>
          <w:szCs w:val="20"/>
        </w:rPr>
        <w:t xml:space="preserve"> не позднее </w:t>
      </w:r>
      <w:r w:rsidR="00C0589B" w:rsidRPr="00250317">
        <w:rPr>
          <w:color w:val="000000"/>
          <w:sz w:val="20"/>
          <w:szCs w:val="20"/>
        </w:rPr>
        <w:t xml:space="preserve">3 трех дней, направляет </w:t>
      </w:r>
      <w:r w:rsidR="003007C7" w:rsidRPr="00250317">
        <w:rPr>
          <w:color w:val="000000"/>
          <w:sz w:val="20"/>
          <w:szCs w:val="20"/>
        </w:rPr>
        <w:t xml:space="preserve">в адрес Заказчика извещение (уведомление) о готовности </w:t>
      </w:r>
      <w:r w:rsidR="00C0589B" w:rsidRPr="00250317">
        <w:rPr>
          <w:color w:val="000000"/>
          <w:sz w:val="20"/>
          <w:szCs w:val="20"/>
        </w:rPr>
        <w:t>работы</w:t>
      </w:r>
      <w:r w:rsidR="003007C7" w:rsidRPr="00250317">
        <w:rPr>
          <w:color w:val="000000"/>
          <w:sz w:val="20"/>
          <w:szCs w:val="20"/>
        </w:rPr>
        <w:t xml:space="preserve"> к сдаче и Акт </w:t>
      </w:r>
      <w:r w:rsidR="00C0589B" w:rsidRPr="00250317">
        <w:rPr>
          <w:color w:val="000000"/>
          <w:sz w:val="20"/>
          <w:szCs w:val="20"/>
        </w:rPr>
        <w:t>сдачи-приемки работ.</w:t>
      </w:r>
    </w:p>
    <w:p w14:paraId="48210CB6" w14:textId="77777777" w:rsidR="003007C7" w:rsidRPr="00250317" w:rsidRDefault="00A651B3" w:rsidP="00CE0D8D">
      <w:pPr>
        <w:tabs>
          <w:tab w:val="left" w:pos="0"/>
        </w:tabs>
        <w:ind w:firstLine="709"/>
        <w:jc w:val="both"/>
        <w:rPr>
          <w:sz w:val="20"/>
          <w:szCs w:val="20"/>
        </w:rPr>
      </w:pPr>
      <w:r w:rsidRPr="00250317">
        <w:rPr>
          <w:color w:val="000000"/>
          <w:sz w:val="20"/>
          <w:szCs w:val="20"/>
        </w:rPr>
        <w:t>5</w:t>
      </w:r>
      <w:r w:rsidR="003007C7" w:rsidRPr="00250317">
        <w:rPr>
          <w:color w:val="000000"/>
          <w:sz w:val="20"/>
          <w:szCs w:val="20"/>
        </w:rPr>
        <w:t xml:space="preserve">.3. </w:t>
      </w:r>
      <w:r w:rsidR="003007C7" w:rsidRPr="00250317">
        <w:rPr>
          <w:sz w:val="20"/>
          <w:szCs w:val="20"/>
        </w:rPr>
        <w:t xml:space="preserve">Заказчик вправе создать приемочную комиссию, состоящую из не менее пяти человек, для проверки соответствия </w:t>
      </w:r>
      <w:r w:rsidR="003007C7" w:rsidRPr="00250317">
        <w:rPr>
          <w:color w:val="000000"/>
          <w:sz w:val="20"/>
          <w:szCs w:val="20"/>
        </w:rPr>
        <w:t>качества</w:t>
      </w:r>
      <w:r w:rsidR="003007C7" w:rsidRPr="00250317">
        <w:rPr>
          <w:sz w:val="20"/>
          <w:szCs w:val="20"/>
        </w:rPr>
        <w:t xml:space="preserve"> </w:t>
      </w:r>
      <w:r w:rsidR="00C0589B" w:rsidRPr="00250317">
        <w:rPr>
          <w:sz w:val="20"/>
          <w:szCs w:val="20"/>
        </w:rPr>
        <w:t>работ</w:t>
      </w:r>
      <w:r w:rsidR="003007C7" w:rsidRPr="00250317">
        <w:rPr>
          <w:sz w:val="20"/>
          <w:szCs w:val="20"/>
        </w:rPr>
        <w:t xml:space="preserve"> требованиям, установленным </w:t>
      </w:r>
      <w:r w:rsidR="00A339C7" w:rsidRPr="00250317">
        <w:rPr>
          <w:sz w:val="20"/>
          <w:szCs w:val="20"/>
        </w:rPr>
        <w:t>Договор</w:t>
      </w:r>
      <w:r w:rsidR="003007C7" w:rsidRPr="00250317">
        <w:rPr>
          <w:sz w:val="20"/>
          <w:szCs w:val="20"/>
        </w:rPr>
        <w:t>ом. Проверка соответствия качества оказываемых услуг требов</w:t>
      </w:r>
      <w:r w:rsidR="00C0589B" w:rsidRPr="00250317">
        <w:rPr>
          <w:sz w:val="20"/>
          <w:szCs w:val="20"/>
        </w:rPr>
        <w:t xml:space="preserve">аниям, установленным </w:t>
      </w:r>
      <w:r w:rsidR="00A339C7" w:rsidRPr="00250317">
        <w:rPr>
          <w:sz w:val="20"/>
          <w:szCs w:val="20"/>
        </w:rPr>
        <w:t>Договор</w:t>
      </w:r>
      <w:r w:rsidR="00C0589B" w:rsidRPr="00250317">
        <w:rPr>
          <w:sz w:val="20"/>
          <w:szCs w:val="20"/>
        </w:rPr>
        <w:t xml:space="preserve">ом. Проверка соответствия качества выполненных работ требованиям, установленным настоящим </w:t>
      </w:r>
      <w:r w:rsidR="00A339C7" w:rsidRPr="00250317">
        <w:rPr>
          <w:sz w:val="20"/>
          <w:szCs w:val="20"/>
        </w:rPr>
        <w:t>Договор</w:t>
      </w:r>
      <w:r w:rsidR="00C0589B" w:rsidRPr="00250317">
        <w:rPr>
          <w:sz w:val="20"/>
          <w:szCs w:val="20"/>
        </w:rPr>
        <w:t>ом может также осуществляться с привлечением экспертов, экспертных организаций.</w:t>
      </w:r>
    </w:p>
    <w:p w14:paraId="36F16B9F" w14:textId="77777777" w:rsidR="003007C7" w:rsidRPr="00250317" w:rsidRDefault="00A651B3" w:rsidP="00CE0D8D">
      <w:pPr>
        <w:shd w:val="clear" w:color="auto" w:fill="FFFFFF"/>
        <w:tabs>
          <w:tab w:val="left" w:pos="0"/>
        </w:tabs>
        <w:ind w:firstLine="709"/>
        <w:jc w:val="both"/>
        <w:rPr>
          <w:color w:val="000000"/>
          <w:sz w:val="20"/>
          <w:szCs w:val="20"/>
        </w:rPr>
      </w:pPr>
      <w:r w:rsidRPr="00250317">
        <w:rPr>
          <w:color w:val="000000"/>
          <w:sz w:val="20"/>
          <w:szCs w:val="20"/>
        </w:rPr>
        <w:t>5.</w:t>
      </w:r>
      <w:r w:rsidR="003007C7" w:rsidRPr="00250317">
        <w:rPr>
          <w:color w:val="000000"/>
          <w:sz w:val="20"/>
          <w:szCs w:val="20"/>
        </w:rPr>
        <w:t xml:space="preserve">4. Стороны подписывают Акты </w:t>
      </w:r>
      <w:r w:rsidR="00C0589B" w:rsidRPr="00250317">
        <w:rPr>
          <w:color w:val="000000"/>
          <w:sz w:val="20"/>
          <w:szCs w:val="20"/>
        </w:rPr>
        <w:t>сдачи-приемки работ</w:t>
      </w:r>
      <w:r w:rsidR="003007C7" w:rsidRPr="00250317">
        <w:rPr>
          <w:color w:val="000000"/>
          <w:sz w:val="20"/>
          <w:szCs w:val="20"/>
        </w:rPr>
        <w:t xml:space="preserve"> </w:t>
      </w:r>
      <w:r w:rsidR="00C0589B" w:rsidRPr="00250317">
        <w:rPr>
          <w:color w:val="000000"/>
          <w:sz w:val="20"/>
          <w:szCs w:val="20"/>
        </w:rPr>
        <w:t xml:space="preserve">не позднее 5 дней со дня получения Акта сдачи-приемки работ. </w:t>
      </w:r>
    </w:p>
    <w:p w14:paraId="1EC79513" w14:textId="77777777" w:rsidR="003007C7" w:rsidRPr="00250317" w:rsidRDefault="00A651B3" w:rsidP="00CE0D8D">
      <w:pPr>
        <w:tabs>
          <w:tab w:val="left" w:pos="0"/>
        </w:tabs>
        <w:ind w:firstLine="709"/>
        <w:jc w:val="both"/>
        <w:rPr>
          <w:kern w:val="16"/>
          <w:sz w:val="20"/>
          <w:szCs w:val="20"/>
        </w:rPr>
      </w:pPr>
      <w:r w:rsidRPr="00250317">
        <w:rPr>
          <w:color w:val="000000"/>
          <w:sz w:val="20"/>
          <w:szCs w:val="20"/>
        </w:rPr>
        <w:t>5</w:t>
      </w:r>
      <w:r w:rsidR="00E41435" w:rsidRPr="00250317">
        <w:rPr>
          <w:color w:val="000000"/>
          <w:sz w:val="20"/>
          <w:szCs w:val="20"/>
        </w:rPr>
        <w:t xml:space="preserve">.5. </w:t>
      </w:r>
      <w:r w:rsidR="003007C7" w:rsidRPr="00250317">
        <w:rPr>
          <w:kern w:val="16"/>
          <w:sz w:val="20"/>
          <w:szCs w:val="20"/>
        </w:rPr>
        <w:t xml:space="preserve">В случае обнаружения недостатков в объеме и качестве </w:t>
      </w:r>
      <w:r w:rsidR="00646AFF" w:rsidRPr="00250317">
        <w:rPr>
          <w:kern w:val="16"/>
          <w:sz w:val="20"/>
          <w:szCs w:val="20"/>
        </w:rPr>
        <w:t>выполненных работ</w:t>
      </w:r>
      <w:r w:rsidR="003007C7" w:rsidRPr="00250317">
        <w:rPr>
          <w:kern w:val="16"/>
          <w:sz w:val="20"/>
          <w:szCs w:val="20"/>
        </w:rPr>
        <w:t xml:space="preserve"> Заказчик направляет </w:t>
      </w:r>
      <w:r w:rsidR="00646AFF" w:rsidRPr="00250317">
        <w:rPr>
          <w:kern w:val="16"/>
          <w:sz w:val="20"/>
          <w:szCs w:val="20"/>
        </w:rPr>
        <w:t xml:space="preserve">подрядчику </w:t>
      </w:r>
      <w:r w:rsidR="003007C7" w:rsidRPr="00250317">
        <w:rPr>
          <w:kern w:val="16"/>
          <w:sz w:val="20"/>
          <w:szCs w:val="20"/>
        </w:rPr>
        <w:t xml:space="preserve">уведомление в порядке, предусмотренном п. </w:t>
      </w:r>
      <w:r w:rsidRPr="00250317">
        <w:rPr>
          <w:kern w:val="16"/>
          <w:sz w:val="20"/>
          <w:szCs w:val="20"/>
        </w:rPr>
        <w:t>5</w:t>
      </w:r>
      <w:r w:rsidR="003007C7" w:rsidRPr="00250317">
        <w:rPr>
          <w:kern w:val="16"/>
          <w:sz w:val="20"/>
          <w:szCs w:val="20"/>
        </w:rPr>
        <w:t xml:space="preserve">.7 </w:t>
      </w:r>
      <w:r w:rsidR="00646AFF" w:rsidRPr="00250317">
        <w:rPr>
          <w:kern w:val="16"/>
          <w:sz w:val="20"/>
          <w:szCs w:val="20"/>
        </w:rPr>
        <w:t xml:space="preserve">настоящего </w:t>
      </w:r>
      <w:r w:rsidR="00A339C7" w:rsidRPr="00250317">
        <w:rPr>
          <w:kern w:val="16"/>
          <w:sz w:val="20"/>
          <w:szCs w:val="20"/>
        </w:rPr>
        <w:t>Договор</w:t>
      </w:r>
      <w:r w:rsidR="003007C7" w:rsidRPr="00250317">
        <w:rPr>
          <w:kern w:val="16"/>
          <w:sz w:val="20"/>
          <w:szCs w:val="20"/>
        </w:rPr>
        <w:t xml:space="preserve">а. </w:t>
      </w:r>
      <w:r w:rsidR="00646AFF" w:rsidRPr="00250317">
        <w:rPr>
          <w:kern w:val="16"/>
          <w:sz w:val="20"/>
          <w:szCs w:val="20"/>
        </w:rPr>
        <w:t xml:space="preserve">В случае обнаружения недостатков в качестве работ не осуществляется, до подтверждения Подрядчиком качества работ, в порядке, установленном п.5.6. </w:t>
      </w:r>
      <w:r w:rsidR="00A339C7" w:rsidRPr="00250317">
        <w:rPr>
          <w:kern w:val="16"/>
          <w:sz w:val="20"/>
          <w:szCs w:val="20"/>
        </w:rPr>
        <w:t>Договор</w:t>
      </w:r>
      <w:r w:rsidR="00646AFF" w:rsidRPr="00250317">
        <w:rPr>
          <w:kern w:val="16"/>
          <w:sz w:val="20"/>
          <w:szCs w:val="20"/>
        </w:rPr>
        <w:t>а.</w:t>
      </w:r>
    </w:p>
    <w:p w14:paraId="69AEC32E" w14:textId="77777777" w:rsidR="00E41435" w:rsidRPr="00250317" w:rsidRDefault="00A651B3" w:rsidP="00CE0D8D">
      <w:pPr>
        <w:tabs>
          <w:tab w:val="left" w:pos="0"/>
        </w:tabs>
        <w:ind w:firstLine="709"/>
        <w:jc w:val="both"/>
        <w:rPr>
          <w:kern w:val="16"/>
          <w:sz w:val="20"/>
          <w:szCs w:val="20"/>
        </w:rPr>
      </w:pPr>
      <w:r w:rsidRPr="00250317">
        <w:rPr>
          <w:kern w:val="16"/>
          <w:sz w:val="20"/>
          <w:szCs w:val="20"/>
        </w:rPr>
        <w:t>5</w:t>
      </w:r>
      <w:r w:rsidR="003007C7" w:rsidRPr="00250317">
        <w:rPr>
          <w:kern w:val="16"/>
          <w:sz w:val="20"/>
          <w:szCs w:val="20"/>
        </w:rPr>
        <w:t xml:space="preserve">.6. В случае если </w:t>
      </w:r>
      <w:r w:rsidR="00B93F21" w:rsidRPr="00250317">
        <w:rPr>
          <w:kern w:val="16"/>
          <w:sz w:val="20"/>
          <w:szCs w:val="20"/>
        </w:rPr>
        <w:t>Подрядчик</w:t>
      </w:r>
      <w:r w:rsidR="003007C7" w:rsidRPr="00250317">
        <w:rPr>
          <w:kern w:val="16"/>
          <w:sz w:val="20"/>
          <w:szCs w:val="20"/>
        </w:rPr>
        <w:t xml:space="preserve"> не согласен с предъявляемой Заказчиком претензией о некачественной </w:t>
      </w:r>
      <w:r w:rsidR="00646AFF" w:rsidRPr="00250317">
        <w:rPr>
          <w:kern w:val="16"/>
          <w:sz w:val="20"/>
          <w:szCs w:val="20"/>
        </w:rPr>
        <w:t>работе</w:t>
      </w:r>
      <w:r w:rsidR="003007C7" w:rsidRPr="00250317">
        <w:rPr>
          <w:kern w:val="16"/>
          <w:sz w:val="20"/>
          <w:szCs w:val="20"/>
        </w:rPr>
        <w:t xml:space="preserve">, </w:t>
      </w:r>
      <w:r w:rsidR="00B93F21" w:rsidRPr="00250317">
        <w:rPr>
          <w:kern w:val="16"/>
          <w:sz w:val="20"/>
          <w:szCs w:val="20"/>
        </w:rPr>
        <w:t>Подрядчик</w:t>
      </w:r>
      <w:r w:rsidR="003007C7" w:rsidRPr="00250317">
        <w:rPr>
          <w:kern w:val="16"/>
          <w:sz w:val="20"/>
          <w:szCs w:val="20"/>
        </w:rPr>
        <w:t xml:space="preserve"> обязан самостоятельно подтвердить качество </w:t>
      </w:r>
      <w:r w:rsidR="00646AFF" w:rsidRPr="00250317">
        <w:rPr>
          <w:kern w:val="16"/>
          <w:sz w:val="20"/>
          <w:szCs w:val="20"/>
        </w:rPr>
        <w:t>работ</w:t>
      </w:r>
      <w:r w:rsidR="003007C7" w:rsidRPr="00250317">
        <w:rPr>
          <w:kern w:val="16"/>
          <w:sz w:val="20"/>
          <w:szCs w:val="20"/>
        </w:rPr>
        <w:t xml:space="preserve">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646AFF" w:rsidRPr="00250317">
        <w:rPr>
          <w:kern w:val="16"/>
          <w:sz w:val="20"/>
          <w:szCs w:val="20"/>
        </w:rPr>
        <w:t>Подрядчиком</w:t>
      </w:r>
      <w:r w:rsidR="003007C7" w:rsidRPr="00250317">
        <w:rPr>
          <w:kern w:val="16"/>
          <w:sz w:val="20"/>
          <w:szCs w:val="20"/>
        </w:rPr>
        <w:t xml:space="preserve"> и согласовывается с Заказчиком. Оплата услуг эксперта, экспертной организации, а также всех </w:t>
      </w:r>
      <w:r w:rsidR="00CC04B7" w:rsidRPr="00250317">
        <w:rPr>
          <w:kern w:val="16"/>
          <w:sz w:val="20"/>
          <w:szCs w:val="20"/>
        </w:rPr>
        <w:t>расходов для</w:t>
      </w:r>
      <w:r w:rsidR="003007C7" w:rsidRPr="00250317">
        <w:rPr>
          <w:kern w:val="16"/>
          <w:sz w:val="20"/>
          <w:szCs w:val="20"/>
        </w:rPr>
        <w:t xml:space="preserve"> экспертизы осуществляется </w:t>
      </w:r>
      <w:r w:rsidR="00646AFF" w:rsidRPr="00250317">
        <w:rPr>
          <w:kern w:val="16"/>
          <w:sz w:val="20"/>
          <w:szCs w:val="20"/>
        </w:rPr>
        <w:t>Подрядчиком</w:t>
      </w:r>
      <w:r w:rsidR="003007C7" w:rsidRPr="00250317">
        <w:rPr>
          <w:kern w:val="16"/>
          <w:sz w:val="20"/>
          <w:szCs w:val="20"/>
        </w:rPr>
        <w:t xml:space="preserve">. </w:t>
      </w:r>
    </w:p>
    <w:p w14:paraId="7082AE46" w14:textId="399DD85E" w:rsidR="00E503C8" w:rsidRPr="00250317" w:rsidRDefault="00A651B3" w:rsidP="00CE0D8D">
      <w:pPr>
        <w:tabs>
          <w:tab w:val="left" w:pos="0"/>
        </w:tabs>
        <w:ind w:firstLine="709"/>
        <w:jc w:val="both"/>
        <w:rPr>
          <w:kern w:val="16"/>
          <w:sz w:val="20"/>
          <w:szCs w:val="20"/>
        </w:rPr>
      </w:pPr>
      <w:r w:rsidRPr="00250317">
        <w:rPr>
          <w:kern w:val="16"/>
          <w:sz w:val="20"/>
          <w:szCs w:val="20"/>
        </w:rPr>
        <w:t>5</w:t>
      </w:r>
      <w:r w:rsidR="003007C7" w:rsidRPr="00250317">
        <w:rPr>
          <w:kern w:val="16"/>
          <w:sz w:val="20"/>
          <w:szCs w:val="20"/>
        </w:rPr>
        <w:t xml:space="preserve">.7. Обо всех нарушениях условий </w:t>
      </w:r>
      <w:r w:rsidR="00A339C7" w:rsidRPr="00250317">
        <w:rPr>
          <w:kern w:val="16"/>
          <w:sz w:val="20"/>
          <w:szCs w:val="20"/>
        </w:rPr>
        <w:t>Договор</w:t>
      </w:r>
      <w:r w:rsidR="003007C7" w:rsidRPr="00250317">
        <w:rPr>
          <w:kern w:val="16"/>
          <w:sz w:val="20"/>
          <w:szCs w:val="20"/>
        </w:rPr>
        <w:t xml:space="preserve">а об объеме и </w:t>
      </w:r>
      <w:r w:rsidR="00CC04B7" w:rsidRPr="00250317">
        <w:rPr>
          <w:kern w:val="16"/>
          <w:sz w:val="20"/>
          <w:szCs w:val="20"/>
        </w:rPr>
        <w:t xml:space="preserve">качестве </w:t>
      </w:r>
      <w:r w:rsidR="00646AFF" w:rsidRPr="00250317">
        <w:rPr>
          <w:kern w:val="16"/>
          <w:sz w:val="20"/>
          <w:szCs w:val="20"/>
        </w:rPr>
        <w:t xml:space="preserve">работ </w:t>
      </w:r>
      <w:r w:rsidR="003007C7" w:rsidRPr="00250317">
        <w:rPr>
          <w:kern w:val="16"/>
          <w:sz w:val="20"/>
          <w:szCs w:val="20"/>
        </w:rPr>
        <w:t xml:space="preserve">Заказчик извещает </w:t>
      </w:r>
      <w:r w:rsidR="00646AFF" w:rsidRPr="00250317">
        <w:rPr>
          <w:kern w:val="16"/>
          <w:sz w:val="20"/>
          <w:szCs w:val="20"/>
        </w:rPr>
        <w:t>Подрядчика</w:t>
      </w:r>
      <w:r w:rsidR="003007C7" w:rsidRPr="00250317">
        <w:rPr>
          <w:kern w:val="16"/>
          <w:sz w:val="20"/>
          <w:szCs w:val="20"/>
        </w:rPr>
        <w:t xml:space="preserve"> не позднее трех рабочих дней с даты обнаружения указанных нарушений. Уведомление о невыполнении или ненадлежащем выполнении </w:t>
      </w:r>
      <w:r w:rsidR="00646AFF" w:rsidRPr="00250317">
        <w:rPr>
          <w:kern w:val="16"/>
          <w:sz w:val="20"/>
          <w:szCs w:val="20"/>
        </w:rPr>
        <w:t>Подрядчиком</w:t>
      </w:r>
      <w:r w:rsidR="00CC04B7" w:rsidRPr="00250317">
        <w:rPr>
          <w:kern w:val="16"/>
          <w:sz w:val="20"/>
          <w:szCs w:val="20"/>
        </w:rPr>
        <w:t xml:space="preserve"> обязательств</w:t>
      </w:r>
      <w:r w:rsidR="003007C7" w:rsidRPr="00250317">
        <w:rPr>
          <w:kern w:val="16"/>
          <w:sz w:val="20"/>
          <w:szCs w:val="20"/>
        </w:rPr>
        <w:t xml:space="preserve"> по </w:t>
      </w:r>
      <w:r w:rsidR="00A339C7" w:rsidRPr="00250317">
        <w:rPr>
          <w:kern w:val="16"/>
          <w:sz w:val="20"/>
          <w:szCs w:val="20"/>
        </w:rPr>
        <w:t>Договор</w:t>
      </w:r>
      <w:r w:rsidR="003007C7" w:rsidRPr="00250317">
        <w:rPr>
          <w:kern w:val="16"/>
          <w:sz w:val="20"/>
          <w:szCs w:val="20"/>
        </w:rPr>
        <w:t xml:space="preserve">у составляется Заказчиком в письменной форме и направляется </w:t>
      </w:r>
      <w:r w:rsidR="00646AFF" w:rsidRPr="00250317">
        <w:rPr>
          <w:kern w:val="16"/>
          <w:sz w:val="20"/>
          <w:szCs w:val="20"/>
        </w:rPr>
        <w:t>Подрядчику</w:t>
      </w:r>
      <w:r w:rsidR="003007C7" w:rsidRPr="00250317">
        <w:rPr>
          <w:kern w:val="16"/>
          <w:sz w:val="20"/>
          <w:szCs w:val="20"/>
        </w:rPr>
        <w:t xml:space="preserve"> по почте, факсу, эл</w:t>
      </w:r>
      <w:r w:rsidR="003F60E0" w:rsidRPr="00250317">
        <w:rPr>
          <w:kern w:val="16"/>
          <w:sz w:val="20"/>
          <w:szCs w:val="20"/>
        </w:rPr>
        <w:t>ектронной почте</w:t>
      </w:r>
      <w:r w:rsidR="00B37DBA" w:rsidRPr="00250317">
        <w:rPr>
          <w:kern w:val="16"/>
          <w:sz w:val="20"/>
          <w:szCs w:val="20"/>
        </w:rPr>
        <w:t>.</w:t>
      </w:r>
      <w:r w:rsidR="00E41435" w:rsidRPr="00250317">
        <w:rPr>
          <w:kern w:val="16"/>
          <w:sz w:val="20"/>
          <w:szCs w:val="20"/>
        </w:rPr>
        <w:t xml:space="preserve"> </w:t>
      </w:r>
    </w:p>
    <w:p w14:paraId="6064A937" w14:textId="0DF9A3D9" w:rsidR="00E257E3" w:rsidRPr="00250317" w:rsidRDefault="003007C7" w:rsidP="009661E9">
      <w:pPr>
        <w:contextualSpacing/>
        <w:rPr>
          <w:sz w:val="20"/>
          <w:szCs w:val="20"/>
        </w:rPr>
      </w:pPr>
      <w:r w:rsidRPr="00250317">
        <w:rPr>
          <w:kern w:val="16"/>
          <w:sz w:val="20"/>
          <w:szCs w:val="20"/>
        </w:rPr>
        <w:t xml:space="preserve">Адресом электронной почты для </w:t>
      </w:r>
      <w:r w:rsidR="00D43CA7" w:rsidRPr="00250317">
        <w:rPr>
          <w:kern w:val="16"/>
          <w:sz w:val="20"/>
          <w:szCs w:val="20"/>
        </w:rPr>
        <w:t>получения уведомления является</w:t>
      </w:r>
      <w:r w:rsidR="00D11EEE" w:rsidRPr="00250317">
        <w:rPr>
          <w:kern w:val="16"/>
          <w:sz w:val="20"/>
          <w:szCs w:val="20"/>
        </w:rPr>
        <w:t>:</w:t>
      </w:r>
      <w:r w:rsidR="00D11EEE" w:rsidRPr="00250317">
        <w:rPr>
          <w:color w:val="071EC9"/>
          <w:kern w:val="16"/>
          <w:sz w:val="20"/>
          <w:szCs w:val="20"/>
        </w:rPr>
        <w:t xml:space="preserve"> </w:t>
      </w:r>
      <w:r w:rsidR="00943975" w:rsidRPr="00250317">
        <w:rPr>
          <w:color w:val="071EC9"/>
          <w:kern w:val="16"/>
          <w:sz w:val="20"/>
          <w:szCs w:val="20"/>
        </w:rPr>
        <w:t>__________________</w:t>
      </w:r>
    </w:p>
    <w:p w14:paraId="10BC9181" w14:textId="77777777" w:rsidR="003007C7" w:rsidRPr="00250317" w:rsidRDefault="00A651B3" w:rsidP="00CE0D8D">
      <w:pPr>
        <w:tabs>
          <w:tab w:val="left" w:pos="0"/>
        </w:tabs>
        <w:ind w:firstLine="709"/>
        <w:jc w:val="both"/>
        <w:rPr>
          <w:sz w:val="20"/>
          <w:szCs w:val="20"/>
        </w:rPr>
      </w:pPr>
      <w:r w:rsidRPr="00250317">
        <w:rPr>
          <w:kern w:val="16"/>
          <w:sz w:val="20"/>
          <w:szCs w:val="20"/>
        </w:rPr>
        <w:t>5</w:t>
      </w:r>
      <w:r w:rsidR="003007C7" w:rsidRPr="00250317">
        <w:rPr>
          <w:kern w:val="16"/>
          <w:sz w:val="20"/>
          <w:szCs w:val="20"/>
        </w:rPr>
        <w:t xml:space="preserve">.8. </w:t>
      </w:r>
      <w:r w:rsidR="00B93F21" w:rsidRPr="00250317">
        <w:rPr>
          <w:kern w:val="16"/>
          <w:sz w:val="20"/>
          <w:szCs w:val="20"/>
        </w:rPr>
        <w:t>Подрядчик</w:t>
      </w:r>
      <w:r w:rsidR="003007C7" w:rsidRPr="00250317">
        <w:rPr>
          <w:kern w:val="16"/>
          <w:sz w:val="20"/>
          <w:szCs w:val="20"/>
        </w:rPr>
        <w:t xml:space="preserve"> в установленный в уведомлении (п. </w:t>
      </w:r>
      <w:r w:rsidRPr="00250317">
        <w:rPr>
          <w:kern w:val="16"/>
          <w:sz w:val="20"/>
          <w:szCs w:val="20"/>
        </w:rPr>
        <w:t>5</w:t>
      </w:r>
      <w:r w:rsidR="003007C7" w:rsidRPr="00250317">
        <w:rPr>
          <w:kern w:val="16"/>
          <w:sz w:val="20"/>
          <w:szCs w:val="20"/>
        </w:rPr>
        <w:t xml:space="preserve">.7) </w:t>
      </w:r>
      <w:r w:rsidR="00B70018" w:rsidRPr="00250317">
        <w:rPr>
          <w:kern w:val="16"/>
          <w:sz w:val="20"/>
          <w:szCs w:val="20"/>
        </w:rPr>
        <w:t>срок обязан</w:t>
      </w:r>
      <w:r w:rsidR="003007C7" w:rsidRPr="00250317">
        <w:rPr>
          <w:kern w:val="16"/>
          <w:sz w:val="20"/>
          <w:szCs w:val="20"/>
        </w:rPr>
        <w:t xml:space="preserve"> устранить все допущенные нарушения. Если </w:t>
      </w:r>
      <w:r w:rsidR="00B93F21" w:rsidRPr="00250317">
        <w:rPr>
          <w:kern w:val="16"/>
          <w:sz w:val="20"/>
          <w:szCs w:val="20"/>
        </w:rPr>
        <w:t>Подрядчик</w:t>
      </w:r>
      <w:r w:rsidR="003007C7" w:rsidRPr="00250317">
        <w:rPr>
          <w:kern w:val="16"/>
          <w:sz w:val="20"/>
          <w:szCs w:val="20"/>
        </w:rPr>
        <w:t xml:space="preserve"> в установленный срок не устранит нарушения, Заказчик вправе предъявить </w:t>
      </w:r>
      <w:r w:rsidR="00646AFF" w:rsidRPr="00250317">
        <w:rPr>
          <w:kern w:val="16"/>
          <w:sz w:val="20"/>
          <w:szCs w:val="20"/>
        </w:rPr>
        <w:t>Подрядчику</w:t>
      </w:r>
      <w:r w:rsidR="003007C7" w:rsidRPr="00250317">
        <w:rPr>
          <w:kern w:val="16"/>
          <w:sz w:val="20"/>
          <w:szCs w:val="20"/>
        </w:rPr>
        <w:t xml:space="preserve"> требование о возмещении своих расходов на устранение недостатков </w:t>
      </w:r>
      <w:r w:rsidR="00646AFF" w:rsidRPr="00250317">
        <w:rPr>
          <w:kern w:val="16"/>
          <w:sz w:val="20"/>
          <w:szCs w:val="20"/>
        </w:rPr>
        <w:t>работ</w:t>
      </w:r>
      <w:r w:rsidR="003007C7" w:rsidRPr="00250317">
        <w:rPr>
          <w:kern w:val="16"/>
          <w:sz w:val="20"/>
          <w:szCs w:val="20"/>
        </w:rPr>
        <w:t xml:space="preserve"> и (или) направить </w:t>
      </w:r>
      <w:r w:rsidR="00646AFF" w:rsidRPr="00250317">
        <w:rPr>
          <w:kern w:val="16"/>
          <w:sz w:val="20"/>
          <w:szCs w:val="20"/>
        </w:rPr>
        <w:t>Подрядчику</w:t>
      </w:r>
      <w:r w:rsidR="003007C7" w:rsidRPr="00250317">
        <w:rPr>
          <w:kern w:val="16"/>
          <w:sz w:val="20"/>
          <w:szCs w:val="20"/>
        </w:rPr>
        <w:t xml:space="preserve"> требование о расторжении </w:t>
      </w:r>
      <w:r w:rsidR="00A339C7" w:rsidRPr="00250317">
        <w:rPr>
          <w:kern w:val="16"/>
          <w:sz w:val="20"/>
          <w:szCs w:val="20"/>
        </w:rPr>
        <w:t>Договор</w:t>
      </w:r>
      <w:r w:rsidR="003007C7" w:rsidRPr="00250317">
        <w:rPr>
          <w:kern w:val="16"/>
          <w:sz w:val="20"/>
          <w:szCs w:val="20"/>
        </w:rPr>
        <w:t xml:space="preserve">а по соглашению сторон, или принять решение </w:t>
      </w:r>
      <w:r w:rsidR="003007C7" w:rsidRPr="00250317">
        <w:rPr>
          <w:sz w:val="20"/>
          <w:szCs w:val="20"/>
        </w:rPr>
        <w:t xml:space="preserve">об одностороннем отказе от исполнения </w:t>
      </w:r>
      <w:r w:rsidR="00A339C7" w:rsidRPr="00250317">
        <w:rPr>
          <w:sz w:val="20"/>
          <w:szCs w:val="20"/>
        </w:rPr>
        <w:t>Договор</w:t>
      </w:r>
      <w:r w:rsidR="003007C7" w:rsidRPr="00250317">
        <w:rPr>
          <w:sz w:val="20"/>
          <w:szCs w:val="20"/>
        </w:rPr>
        <w:t xml:space="preserve">а, в случае, если устранение нарушений потребует больших временных затрат, в связи с чем Заказчик утрачивает интерес к </w:t>
      </w:r>
      <w:r w:rsidR="00A339C7" w:rsidRPr="00250317">
        <w:rPr>
          <w:sz w:val="20"/>
          <w:szCs w:val="20"/>
        </w:rPr>
        <w:t>Договор</w:t>
      </w:r>
      <w:r w:rsidR="003007C7" w:rsidRPr="00250317">
        <w:rPr>
          <w:sz w:val="20"/>
          <w:szCs w:val="20"/>
        </w:rPr>
        <w:t>у.</w:t>
      </w:r>
    </w:p>
    <w:p w14:paraId="2D26B245" w14:textId="77777777" w:rsidR="00E503C8" w:rsidRPr="00250317" w:rsidRDefault="00E503C8" w:rsidP="003007C7">
      <w:pPr>
        <w:ind w:firstLine="709"/>
        <w:jc w:val="both"/>
        <w:rPr>
          <w:kern w:val="16"/>
          <w:sz w:val="20"/>
          <w:szCs w:val="20"/>
        </w:rPr>
      </w:pPr>
    </w:p>
    <w:p w14:paraId="4091C194" w14:textId="4E978377" w:rsidR="003007C7" w:rsidRPr="00250317" w:rsidRDefault="003007C7" w:rsidP="001805D8">
      <w:pPr>
        <w:pStyle w:val="ac"/>
        <w:numPr>
          <w:ilvl w:val="0"/>
          <w:numId w:val="12"/>
        </w:numPr>
        <w:jc w:val="center"/>
        <w:rPr>
          <w:b/>
          <w:sz w:val="20"/>
          <w:szCs w:val="20"/>
        </w:rPr>
      </w:pPr>
      <w:r w:rsidRPr="00250317">
        <w:rPr>
          <w:b/>
          <w:sz w:val="20"/>
          <w:szCs w:val="20"/>
        </w:rPr>
        <w:t>Ответственность сторон</w:t>
      </w:r>
    </w:p>
    <w:p w14:paraId="1C5045EE" w14:textId="77777777" w:rsidR="001805D8" w:rsidRPr="00250317" w:rsidRDefault="001805D8" w:rsidP="001805D8">
      <w:pPr>
        <w:pStyle w:val="ac"/>
        <w:ind w:left="1069"/>
        <w:rPr>
          <w:b/>
          <w:sz w:val="20"/>
          <w:szCs w:val="20"/>
        </w:rPr>
      </w:pPr>
    </w:p>
    <w:p w14:paraId="78C46982"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 xml:space="preserve">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w:t>
      </w:r>
    </w:p>
    <w:p w14:paraId="22108E73"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6.2. Заказчик при нарушении своих обязательств по оплате, предусмотренных настоящим договором, несет ответственность перед Поставщиком в денежной форме:</w:t>
      </w:r>
    </w:p>
    <w:p w14:paraId="70358CBE"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 xml:space="preserve">- пени в размере 1/300 ключевой ставки ЦБ РФ, действующей на дату уплаты пени, от неуплаченной в срок суммы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w:t>
      </w:r>
    </w:p>
    <w:p w14:paraId="5165535A"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Общая сумма начисленных пени за ненадлежащее исполнение Заказчиком обязательств, предусмотренных настоящим договором, не может превышать цену настоящего договора. 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373B8720"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6.3. Поставщик при нарушении своих обязательств по поставке товара, предусмотренных настоящим договором, в том числе по замене поставленного товара ненадлежащего качества и допоставке, несет ответственность перед Заказчиком в денежной форме:</w:t>
      </w:r>
    </w:p>
    <w:p w14:paraId="01BBB1E4"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 пени в размере 1/300 ключевой ставки ЦБ РФ, действующей на дату уплаты пени, от суммы фактически просроченного исполнением обязательства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18A43473"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предусмотренных настоящим договором, штраф в размере 10 % от суммы фактически нарушенного обязательства.</w:t>
      </w:r>
    </w:p>
    <w:p w14:paraId="6E7CD13B"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К фактам неисполнения или ненадлежащего исполнения Поставщиком обязательств, не имеющих стоимостного выражения, относится в том числе нарушение срока представления документов на товар (счета, счета-фактуры) и/или нарушение срока представления скорректированных (исправленных) документов.</w:t>
      </w:r>
    </w:p>
    <w:p w14:paraId="4573B0C8"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lastRenderedPageBreak/>
        <w:t>Общая сумма начисленных пени, штрафов за неисполнение или ненадлежащее исполнение Поставщиком обязательств, предусмотренных настоящим договором, не может превышать цену настоящего договора.</w:t>
      </w:r>
    </w:p>
    <w:p w14:paraId="0251B550"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6.4. Поставщик обязан возместить все убытки, причинённые Заказчику вследствие нарушения Поставщиком условий настоящего договора. 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13A56A93"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 xml:space="preserve">6.5. Штрафные санкции подлежат уплате Заказчиком и Поставщиком в срок, указанный в соответствующей письменной претензии, направленной в соответствии с условиями настоящего договора. </w:t>
      </w:r>
    </w:p>
    <w:p w14:paraId="4BF638D5"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 xml:space="preserve">6.6. Уплата штрафных санкций не освобождает Стороны от исполнения обязательств по настоящему договору. </w:t>
      </w:r>
    </w:p>
    <w:p w14:paraId="04C34059" w14:textId="28572C97" w:rsidR="00EF0282" w:rsidRPr="00250317" w:rsidRDefault="0006590C" w:rsidP="0006590C">
      <w:pPr>
        <w:autoSpaceDE w:val="0"/>
        <w:autoSpaceDN w:val="0"/>
        <w:adjustRightInd w:val="0"/>
        <w:ind w:firstLine="709"/>
        <w:jc w:val="both"/>
        <w:outlineLvl w:val="0"/>
        <w:rPr>
          <w:sz w:val="20"/>
          <w:szCs w:val="20"/>
        </w:rPr>
      </w:pPr>
      <w:r w:rsidRPr="00250317">
        <w:rPr>
          <w:kern w:val="16"/>
          <w:sz w:val="20"/>
          <w:szCs w:val="20"/>
        </w:rPr>
        <w:t>6.7. Заказчик не несет ответственность за неисполнение или ненадлежащее исполнение Поставщиком обязанности по уплате НДС. В случае направления налоговым или таможенным органом в адрес Заказчика требования об уплате НДС по причине неисполнения или ненадлежащего исполнения Поставщиком своих обязанностей по уплате НДС, Поставщик обязан уплатить НДС.</w:t>
      </w:r>
    </w:p>
    <w:p w14:paraId="022DD4D5" w14:textId="77777777" w:rsidR="00715D3E" w:rsidRPr="00715D3E" w:rsidRDefault="00B37DBA" w:rsidP="00715D3E">
      <w:pPr>
        <w:autoSpaceDE w:val="0"/>
        <w:autoSpaceDN w:val="0"/>
        <w:adjustRightInd w:val="0"/>
        <w:ind w:firstLine="709"/>
        <w:jc w:val="both"/>
        <w:outlineLvl w:val="0"/>
        <w:rPr>
          <w:sz w:val="20"/>
          <w:szCs w:val="20"/>
        </w:rPr>
      </w:pPr>
      <w:r w:rsidRPr="00250317">
        <w:rPr>
          <w:sz w:val="20"/>
          <w:szCs w:val="20"/>
        </w:rPr>
        <w:t>6.</w:t>
      </w:r>
      <w:r w:rsidR="0006590C" w:rsidRPr="00250317">
        <w:rPr>
          <w:sz w:val="20"/>
          <w:szCs w:val="20"/>
        </w:rPr>
        <w:t>8</w:t>
      </w:r>
      <w:r w:rsidR="00CE3E3F" w:rsidRPr="00250317">
        <w:rPr>
          <w:sz w:val="20"/>
          <w:szCs w:val="20"/>
        </w:rPr>
        <w:t xml:space="preserve">. Ответственный по данному договору </w:t>
      </w:r>
      <w:r w:rsidR="00715D3E" w:rsidRPr="00715D3E">
        <w:rPr>
          <w:sz w:val="20"/>
          <w:szCs w:val="20"/>
        </w:rPr>
        <w:t>Заместитель директора Березина В.Н. Тел:8346433(2-02-06) доб.203.</w:t>
      </w:r>
    </w:p>
    <w:p w14:paraId="35E93063" w14:textId="334AAF12" w:rsidR="00250317" w:rsidRPr="00250317" w:rsidRDefault="00250317" w:rsidP="00250317">
      <w:pPr>
        <w:autoSpaceDE w:val="0"/>
        <w:autoSpaceDN w:val="0"/>
        <w:adjustRightInd w:val="0"/>
        <w:ind w:firstLine="709"/>
        <w:jc w:val="both"/>
        <w:outlineLvl w:val="0"/>
        <w:rPr>
          <w:sz w:val="20"/>
          <w:szCs w:val="20"/>
        </w:rPr>
      </w:pPr>
    </w:p>
    <w:p w14:paraId="31C57E3E" w14:textId="3C4D9236" w:rsidR="001805D8" w:rsidRPr="00250317" w:rsidRDefault="003007C7" w:rsidP="00250317">
      <w:pPr>
        <w:pStyle w:val="ac"/>
        <w:numPr>
          <w:ilvl w:val="0"/>
          <w:numId w:val="12"/>
        </w:numPr>
        <w:jc w:val="center"/>
        <w:rPr>
          <w:b/>
          <w:sz w:val="20"/>
          <w:szCs w:val="20"/>
        </w:rPr>
      </w:pPr>
      <w:r w:rsidRPr="00250317">
        <w:rPr>
          <w:b/>
          <w:sz w:val="20"/>
          <w:szCs w:val="20"/>
        </w:rPr>
        <w:t>Форс-мажорные обстоятельства</w:t>
      </w:r>
    </w:p>
    <w:p w14:paraId="40124A17" w14:textId="77777777" w:rsidR="003007C7" w:rsidRPr="00250317" w:rsidRDefault="00D43CA7" w:rsidP="003007C7">
      <w:pPr>
        <w:ind w:firstLine="708"/>
        <w:jc w:val="both"/>
        <w:rPr>
          <w:sz w:val="20"/>
          <w:szCs w:val="20"/>
        </w:rPr>
      </w:pPr>
      <w:r w:rsidRPr="00250317">
        <w:rPr>
          <w:sz w:val="20"/>
          <w:szCs w:val="20"/>
        </w:rPr>
        <w:t>7</w:t>
      </w:r>
      <w:r w:rsidR="003007C7" w:rsidRPr="00250317">
        <w:rPr>
          <w:sz w:val="20"/>
          <w:szCs w:val="20"/>
        </w:rPr>
        <w:t xml:space="preserve">.1. Стороны освобождаются от ответственности за частичное или полное невыполнение обязательств по </w:t>
      </w:r>
      <w:r w:rsidR="00A339C7" w:rsidRPr="00250317">
        <w:rPr>
          <w:sz w:val="20"/>
          <w:szCs w:val="20"/>
        </w:rPr>
        <w:t>Договор</w:t>
      </w:r>
      <w:r w:rsidR="003007C7" w:rsidRPr="00250317">
        <w:rPr>
          <w:sz w:val="20"/>
          <w:szCs w:val="20"/>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E41435" w:rsidRPr="00250317">
        <w:rPr>
          <w:sz w:val="20"/>
          <w:szCs w:val="20"/>
        </w:rPr>
        <w:t>и,</w:t>
      </w:r>
      <w:r w:rsidR="003007C7" w:rsidRPr="00250317">
        <w:rPr>
          <w:sz w:val="20"/>
          <w:szCs w:val="20"/>
        </w:rPr>
        <w:t xml:space="preserve"> если эти обстоятельства непосредственно повлияли на исполнение </w:t>
      </w:r>
      <w:r w:rsidR="00A339C7" w:rsidRPr="00250317">
        <w:rPr>
          <w:sz w:val="20"/>
          <w:szCs w:val="20"/>
        </w:rPr>
        <w:t>Договор</w:t>
      </w:r>
      <w:r w:rsidR="003007C7" w:rsidRPr="00250317">
        <w:rPr>
          <w:sz w:val="20"/>
          <w:szCs w:val="20"/>
        </w:rPr>
        <w:t xml:space="preserve">а. </w:t>
      </w:r>
    </w:p>
    <w:p w14:paraId="18B12727" w14:textId="77777777" w:rsidR="003007C7" w:rsidRPr="00250317" w:rsidRDefault="00D43CA7" w:rsidP="003007C7">
      <w:pPr>
        <w:ind w:firstLine="708"/>
        <w:jc w:val="both"/>
        <w:rPr>
          <w:sz w:val="20"/>
          <w:szCs w:val="20"/>
        </w:rPr>
      </w:pPr>
      <w:r w:rsidRPr="00250317">
        <w:rPr>
          <w:sz w:val="20"/>
          <w:szCs w:val="20"/>
        </w:rPr>
        <w:t>7</w:t>
      </w:r>
      <w:r w:rsidR="003007C7" w:rsidRPr="00250317">
        <w:rPr>
          <w:sz w:val="20"/>
          <w:szCs w:val="20"/>
        </w:rPr>
        <w:t xml:space="preserve">.2. Сторона, для которой создалась невозможность выполнения обязательств по </w:t>
      </w:r>
      <w:r w:rsidR="00A339C7" w:rsidRPr="00250317">
        <w:rPr>
          <w:sz w:val="20"/>
          <w:szCs w:val="20"/>
        </w:rPr>
        <w:t>Договор</w:t>
      </w:r>
      <w:r w:rsidR="003007C7" w:rsidRPr="00250317">
        <w:rPr>
          <w:sz w:val="20"/>
          <w:szCs w:val="20"/>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5F37D1FE" w14:textId="77777777" w:rsidR="003007C7" w:rsidRPr="00250317" w:rsidRDefault="00D43CA7" w:rsidP="003007C7">
      <w:pPr>
        <w:ind w:firstLine="708"/>
        <w:jc w:val="both"/>
        <w:rPr>
          <w:sz w:val="20"/>
          <w:szCs w:val="20"/>
        </w:rPr>
      </w:pPr>
      <w:r w:rsidRPr="00250317">
        <w:rPr>
          <w:sz w:val="20"/>
          <w:szCs w:val="20"/>
        </w:rPr>
        <w:t>7</w:t>
      </w:r>
      <w:r w:rsidR="003007C7" w:rsidRPr="00250317">
        <w:rPr>
          <w:sz w:val="20"/>
          <w:szCs w:val="20"/>
        </w:rPr>
        <w:t xml:space="preserve">.3. Обязанность доказать наличие обстоятельств непреодолимой силы лежит на Стороне </w:t>
      </w:r>
      <w:r w:rsidR="00A339C7" w:rsidRPr="00250317">
        <w:rPr>
          <w:sz w:val="20"/>
          <w:szCs w:val="20"/>
        </w:rPr>
        <w:t>Договор</w:t>
      </w:r>
      <w:r w:rsidR="003007C7" w:rsidRPr="00250317">
        <w:rPr>
          <w:sz w:val="20"/>
          <w:szCs w:val="20"/>
        </w:rPr>
        <w:t xml:space="preserve">а, не выполнившей свои обязательства по </w:t>
      </w:r>
      <w:r w:rsidR="00A339C7" w:rsidRPr="00250317">
        <w:rPr>
          <w:sz w:val="20"/>
          <w:szCs w:val="20"/>
        </w:rPr>
        <w:t>Договор</w:t>
      </w:r>
      <w:r w:rsidR="003007C7" w:rsidRPr="00250317">
        <w:rPr>
          <w:sz w:val="20"/>
          <w:szCs w:val="20"/>
        </w:rPr>
        <w:t>у.</w:t>
      </w:r>
    </w:p>
    <w:p w14:paraId="7B7FDA68" w14:textId="77777777" w:rsidR="003007C7" w:rsidRPr="00250317" w:rsidRDefault="003007C7" w:rsidP="003007C7">
      <w:pPr>
        <w:ind w:firstLine="567"/>
        <w:jc w:val="both"/>
        <w:rPr>
          <w:sz w:val="20"/>
          <w:szCs w:val="20"/>
        </w:rPr>
      </w:pPr>
      <w:r w:rsidRPr="00250317">
        <w:rPr>
          <w:sz w:val="20"/>
          <w:szCs w:val="20"/>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72EABF84" w14:textId="77777777" w:rsidR="003007C7" w:rsidRPr="00250317" w:rsidRDefault="00D43CA7" w:rsidP="003007C7">
      <w:pPr>
        <w:ind w:firstLine="708"/>
        <w:jc w:val="both"/>
        <w:rPr>
          <w:sz w:val="20"/>
          <w:szCs w:val="20"/>
        </w:rPr>
      </w:pPr>
      <w:r w:rsidRPr="00250317">
        <w:rPr>
          <w:sz w:val="20"/>
          <w:szCs w:val="20"/>
        </w:rPr>
        <w:t>7</w:t>
      </w:r>
      <w:r w:rsidR="003007C7" w:rsidRPr="00250317">
        <w:rPr>
          <w:sz w:val="20"/>
          <w:szCs w:val="20"/>
        </w:rPr>
        <w:t xml:space="preserve">.4. Если обстоятельства и их последствия будут длиться более 1 (одного) месяца, то стороны расторгают </w:t>
      </w:r>
      <w:r w:rsidR="00A339C7" w:rsidRPr="00250317">
        <w:rPr>
          <w:sz w:val="20"/>
          <w:szCs w:val="20"/>
        </w:rPr>
        <w:t>Договор</w:t>
      </w:r>
      <w:r w:rsidR="003007C7" w:rsidRPr="00250317">
        <w:rPr>
          <w:sz w:val="20"/>
          <w:szCs w:val="20"/>
        </w:rPr>
        <w:t>. В этом случае ни одна из сторон не имеет права потребовать от другой стороны возмещения убытков.</w:t>
      </w:r>
    </w:p>
    <w:p w14:paraId="32C20EFC" w14:textId="77777777" w:rsidR="008C3719" w:rsidRPr="00250317" w:rsidRDefault="008C3719" w:rsidP="003007C7">
      <w:pPr>
        <w:keepNext/>
        <w:ind w:firstLine="567"/>
        <w:jc w:val="center"/>
        <w:rPr>
          <w:ins w:id="5" w:author="Дойкова Анастасия Николаевна" w:date="2019-07-02T11:38:00Z"/>
          <w:b/>
          <w:sz w:val="20"/>
          <w:szCs w:val="20"/>
        </w:rPr>
      </w:pPr>
    </w:p>
    <w:p w14:paraId="0CEF4457" w14:textId="7BFB7731" w:rsidR="0099551C" w:rsidRPr="00250317" w:rsidRDefault="003007C7" w:rsidP="00250317">
      <w:pPr>
        <w:pStyle w:val="ac"/>
        <w:keepNext/>
        <w:numPr>
          <w:ilvl w:val="0"/>
          <w:numId w:val="12"/>
        </w:numPr>
        <w:jc w:val="center"/>
        <w:rPr>
          <w:b/>
          <w:sz w:val="20"/>
          <w:szCs w:val="20"/>
        </w:rPr>
      </w:pPr>
      <w:r w:rsidRPr="00250317">
        <w:rPr>
          <w:b/>
          <w:sz w:val="20"/>
          <w:szCs w:val="20"/>
        </w:rPr>
        <w:t>Порядок разрешения споров</w:t>
      </w:r>
    </w:p>
    <w:p w14:paraId="0D945044" w14:textId="77777777" w:rsidR="003007C7" w:rsidRPr="00250317" w:rsidRDefault="00D43CA7" w:rsidP="003007C7">
      <w:pPr>
        <w:ind w:firstLine="708"/>
        <w:jc w:val="both"/>
        <w:rPr>
          <w:sz w:val="20"/>
          <w:szCs w:val="20"/>
        </w:rPr>
      </w:pPr>
      <w:r w:rsidRPr="00250317">
        <w:rPr>
          <w:sz w:val="20"/>
          <w:szCs w:val="20"/>
        </w:rPr>
        <w:t>8</w:t>
      </w:r>
      <w:r w:rsidR="003007C7" w:rsidRPr="00250317">
        <w:rPr>
          <w:sz w:val="20"/>
          <w:szCs w:val="20"/>
        </w:rPr>
        <w:t xml:space="preserve">.1 Заказчик и </w:t>
      </w:r>
      <w:r w:rsidR="00B93F21" w:rsidRPr="00250317">
        <w:rPr>
          <w:sz w:val="20"/>
          <w:szCs w:val="20"/>
        </w:rPr>
        <w:t>Подрядчик</w:t>
      </w:r>
      <w:r w:rsidR="003007C7" w:rsidRPr="00250317">
        <w:rPr>
          <w:sz w:val="20"/>
          <w:szCs w:val="20"/>
        </w:rPr>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A339C7" w:rsidRPr="00250317">
        <w:rPr>
          <w:sz w:val="20"/>
          <w:szCs w:val="20"/>
        </w:rPr>
        <w:t>Договор</w:t>
      </w:r>
      <w:r w:rsidR="003007C7" w:rsidRPr="00250317">
        <w:rPr>
          <w:sz w:val="20"/>
          <w:szCs w:val="20"/>
        </w:rPr>
        <w:t>а.</w:t>
      </w:r>
    </w:p>
    <w:p w14:paraId="0DD7F109" w14:textId="77777777" w:rsidR="003007C7" w:rsidRPr="00250317" w:rsidRDefault="00D43CA7" w:rsidP="003007C7">
      <w:pPr>
        <w:ind w:firstLine="708"/>
        <w:jc w:val="both"/>
        <w:rPr>
          <w:sz w:val="20"/>
          <w:szCs w:val="20"/>
        </w:rPr>
      </w:pPr>
      <w:r w:rsidRPr="00250317">
        <w:rPr>
          <w:sz w:val="20"/>
          <w:szCs w:val="20"/>
        </w:rPr>
        <w:t>8</w:t>
      </w:r>
      <w:r w:rsidR="003007C7" w:rsidRPr="00250317">
        <w:rPr>
          <w:sz w:val="20"/>
          <w:szCs w:val="20"/>
        </w:rPr>
        <w:t xml:space="preserve">.2. Любые споры, разногласия и требования, возникающие из </w:t>
      </w:r>
      <w:r w:rsidR="00A339C7" w:rsidRPr="00250317">
        <w:rPr>
          <w:sz w:val="20"/>
          <w:szCs w:val="20"/>
        </w:rPr>
        <w:t>Договор</w:t>
      </w:r>
      <w:r w:rsidR="003007C7" w:rsidRPr="00250317">
        <w:rPr>
          <w:sz w:val="20"/>
          <w:szCs w:val="20"/>
        </w:rPr>
        <w:t>а, подлежат разрешению в Арбитражном суде Ханты-Мансийского автономного округа – Югры.</w:t>
      </w:r>
    </w:p>
    <w:p w14:paraId="30469FD1" w14:textId="77777777" w:rsidR="00760F37" w:rsidRPr="00250317" w:rsidRDefault="00760F37" w:rsidP="003007C7">
      <w:pPr>
        <w:ind w:firstLine="708"/>
        <w:jc w:val="both"/>
        <w:rPr>
          <w:sz w:val="20"/>
          <w:szCs w:val="20"/>
        </w:rPr>
      </w:pPr>
    </w:p>
    <w:p w14:paraId="3540218D" w14:textId="6D996FE7" w:rsidR="001805D8" w:rsidRPr="00250317" w:rsidRDefault="003007C7" w:rsidP="00250317">
      <w:pPr>
        <w:pStyle w:val="ac"/>
        <w:numPr>
          <w:ilvl w:val="0"/>
          <w:numId w:val="12"/>
        </w:numPr>
        <w:jc w:val="center"/>
        <w:rPr>
          <w:b/>
          <w:sz w:val="20"/>
          <w:szCs w:val="20"/>
        </w:rPr>
      </w:pPr>
      <w:r w:rsidRPr="00250317">
        <w:rPr>
          <w:b/>
          <w:sz w:val="20"/>
          <w:szCs w:val="20"/>
        </w:rPr>
        <w:t xml:space="preserve">Расторжение </w:t>
      </w:r>
      <w:r w:rsidR="00A339C7" w:rsidRPr="00250317">
        <w:rPr>
          <w:b/>
          <w:sz w:val="20"/>
          <w:szCs w:val="20"/>
        </w:rPr>
        <w:t>Договор</w:t>
      </w:r>
      <w:r w:rsidRPr="00250317">
        <w:rPr>
          <w:b/>
          <w:sz w:val="20"/>
          <w:szCs w:val="20"/>
        </w:rPr>
        <w:t>а</w:t>
      </w:r>
    </w:p>
    <w:p w14:paraId="318DC7FC" w14:textId="77777777" w:rsidR="008C3719" w:rsidRPr="00250317" w:rsidRDefault="00D43CA7" w:rsidP="007B16DC">
      <w:pPr>
        <w:ind w:firstLine="709"/>
        <w:jc w:val="both"/>
        <w:rPr>
          <w:ins w:id="6" w:author="Дойкова Анастасия Николаевна" w:date="2019-07-02T11:39:00Z"/>
          <w:sz w:val="20"/>
          <w:szCs w:val="20"/>
        </w:rPr>
      </w:pPr>
      <w:r w:rsidRPr="00250317">
        <w:rPr>
          <w:sz w:val="20"/>
          <w:szCs w:val="20"/>
        </w:rPr>
        <w:t>9</w:t>
      </w:r>
      <w:r w:rsidR="003007C7" w:rsidRPr="00250317">
        <w:rPr>
          <w:sz w:val="20"/>
          <w:szCs w:val="20"/>
        </w:rPr>
        <w:t xml:space="preserve">.1. Расторжение </w:t>
      </w:r>
      <w:r w:rsidR="00A339C7" w:rsidRPr="00250317">
        <w:rPr>
          <w:sz w:val="20"/>
          <w:szCs w:val="20"/>
        </w:rPr>
        <w:t>Договор</w:t>
      </w:r>
      <w:r w:rsidR="003007C7" w:rsidRPr="00250317">
        <w:rPr>
          <w:sz w:val="20"/>
          <w:szCs w:val="20"/>
        </w:rPr>
        <w:t xml:space="preserve">а допускается по соглашению Сторон, по решению суда, а также в случае одностороннего отказа Стороны </w:t>
      </w:r>
      <w:r w:rsidR="00A339C7" w:rsidRPr="00250317">
        <w:rPr>
          <w:sz w:val="20"/>
          <w:szCs w:val="20"/>
        </w:rPr>
        <w:t>Договор</w:t>
      </w:r>
      <w:r w:rsidR="003007C7" w:rsidRPr="00250317">
        <w:rPr>
          <w:sz w:val="20"/>
          <w:szCs w:val="20"/>
        </w:rPr>
        <w:t xml:space="preserve">а от исполнения </w:t>
      </w:r>
      <w:r w:rsidR="00A339C7" w:rsidRPr="00250317">
        <w:rPr>
          <w:sz w:val="20"/>
          <w:szCs w:val="20"/>
        </w:rPr>
        <w:t>Договор</w:t>
      </w:r>
      <w:r w:rsidR="003007C7" w:rsidRPr="00250317">
        <w:rPr>
          <w:sz w:val="20"/>
          <w:szCs w:val="20"/>
        </w:rPr>
        <w:t>а в соответствии с гражданским законодательством</w:t>
      </w:r>
      <w:r w:rsidR="003007C7" w:rsidRPr="00250317">
        <w:rPr>
          <w:i/>
          <w:sz w:val="20"/>
          <w:szCs w:val="20"/>
        </w:rPr>
        <w:t>.</w:t>
      </w:r>
    </w:p>
    <w:p w14:paraId="273DD4C2" w14:textId="77777777" w:rsidR="003007C7" w:rsidRPr="00250317" w:rsidRDefault="00D43CA7" w:rsidP="00224469">
      <w:pPr>
        <w:ind w:firstLine="709"/>
        <w:jc w:val="both"/>
        <w:rPr>
          <w:sz w:val="20"/>
          <w:szCs w:val="20"/>
        </w:rPr>
      </w:pPr>
      <w:r w:rsidRPr="00250317">
        <w:rPr>
          <w:sz w:val="20"/>
          <w:szCs w:val="20"/>
        </w:rPr>
        <w:t>9</w:t>
      </w:r>
      <w:r w:rsidR="003007C7" w:rsidRPr="00250317">
        <w:rPr>
          <w:sz w:val="20"/>
          <w:szCs w:val="20"/>
        </w:rPr>
        <w:t xml:space="preserve">.2. Расторжение </w:t>
      </w:r>
      <w:r w:rsidR="00A339C7" w:rsidRPr="00250317">
        <w:rPr>
          <w:sz w:val="20"/>
          <w:szCs w:val="20"/>
        </w:rPr>
        <w:t>Договор</w:t>
      </w:r>
      <w:r w:rsidR="003007C7" w:rsidRPr="00250317">
        <w:rPr>
          <w:sz w:val="20"/>
          <w:szCs w:val="20"/>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A339C7" w:rsidRPr="00250317">
        <w:rPr>
          <w:sz w:val="20"/>
          <w:szCs w:val="20"/>
        </w:rPr>
        <w:t>Договор</w:t>
      </w:r>
      <w:r w:rsidR="003007C7" w:rsidRPr="00250317">
        <w:rPr>
          <w:sz w:val="20"/>
          <w:szCs w:val="20"/>
        </w:rPr>
        <w:t xml:space="preserve">у </w:t>
      </w:r>
      <w:r w:rsidR="000D2E67" w:rsidRPr="00250317">
        <w:rPr>
          <w:sz w:val="20"/>
          <w:szCs w:val="20"/>
        </w:rPr>
        <w:t>невозможно</w:t>
      </w:r>
      <w:r w:rsidR="003007C7" w:rsidRPr="00250317">
        <w:rPr>
          <w:sz w:val="20"/>
          <w:szCs w:val="20"/>
        </w:rPr>
        <w:t xml:space="preserve"> либо возникает нецелесообразность исполнения </w:t>
      </w:r>
      <w:r w:rsidR="00A339C7" w:rsidRPr="00250317">
        <w:rPr>
          <w:sz w:val="20"/>
          <w:szCs w:val="20"/>
        </w:rPr>
        <w:t>Договор</w:t>
      </w:r>
      <w:r w:rsidR="003007C7" w:rsidRPr="00250317">
        <w:rPr>
          <w:sz w:val="20"/>
          <w:szCs w:val="20"/>
        </w:rPr>
        <w:t>а.</w:t>
      </w:r>
    </w:p>
    <w:p w14:paraId="0A17D186" w14:textId="77777777" w:rsidR="00760F37" w:rsidRPr="00250317" w:rsidRDefault="00D43CA7" w:rsidP="00224469">
      <w:pPr>
        <w:ind w:firstLine="709"/>
        <w:jc w:val="both"/>
        <w:rPr>
          <w:sz w:val="20"/>
          <w:szCs w:val="20"/>
        </w:rPr>
      </w:pPr>
      <w:r w:rsidRPr="00250317">
        <w:rPr>
          <w:sz w:val="20"/>
          <w:szCs w:val="20"/>
        </w:rPr>
        <w:t>9</w:t>
      </w:r>
      <w:r w:rsidR="00760F37" w:rsidRPr="00250317">
        <w:rPr>
          <w:sz w:val="20"/>
          <w:szCs w:val="20"/>
        </w:rPr>
        <w:t xml:space="preserve">.3. В случае расторжения </w:t>
      </w:r>
      <w:r w:rsidR="00A339C7" w:rsidRPr="00250317">
        <w:rPr>
          <w:sz w:val="20"/>
          <w:szCs w:val="20"/>
        </w:rPr>
        <w:t>Договор</w:t>
      </w:r>
      <w:r w:rsidR="00760F37" w:rsidRPr="00250317">
        <w:rPr>
          <w:sz w:val="20"/>
          <w:szCs w:val="20"/>
        </w:rPr>
        <w:t xml:space="preserve">а по соглашению сторон </w:t>
      </w:r>
      <w:r w:rsidR="00B93F21" w:rsidRPr="00250317">
        <w:rPr>
          <w:sz w:val="20"/>
          <w:szCs w:val="20"/>
        </w:rPr>
        <w:t>Подрядчик</w:t>
      </w:r>
      <w:r w:rsidR="00760F37" w:rsidRPr="00250317">
        <w:rPr>
          <w:sz w:val="20"/>
          <w:szCs w:val="20"/>
        </w:rPr>
        <w:t xml:space="preserve"> возвращает Заказчику все денежные средства, перечисленные для исполнения обязательств по </w:t>
      </w:r>
      <w:r w:rsidR="00A339C7" w:rsidRPr="00250317">
        <w:rPr>
          <w:sz w:val="20"/>
          <w:szCs w:val="20"/>
        </w:rPr>
        <w:t>Договор</w:t>
      </w:r>
      <w:r w:rsidR="00760F37" w:rsidRPr="00250317">
        <w:rPr>
          <w:sz w:val="20"/>
          <w:szCs w:val="20"/>
        </w:rPr>
        <w:t xml:space="preserve">у, а Заказчик оплачивает расходы (издержки) </w:t>
      </w:r>
      <w:r w:rsidR="00C678B7" w:rsidRPr="00250317">
        <w:rPr>
          <w:sz w:val="20"/>
          <w:szCs w:val="20"/>
        </w:rPr>
        <w:t>Подрядчика</w:t>
      </w:r>
      <w:r w:rsidR="00760F37" w:rsidRPr="00250317">
        <w:rPr>
          <w:sz w:val="20"/>
          <w:szCs w:val="20"/>
        </w:rPr>
        <w:t xml:space="preserve"> за фактически исполненные обязательства по </w:t>
      </w:r>
      <w:r w:rsidR="00A339C7" w:rsidRPr="00250317">
        <w:rPr>
          <w:sz w:val="20"/>
          <w:szCs w:val="20"/>
        </w:rPr>
        <w:t>Договор</w:t>
      </w:r>
      <w:r w:rsidR="00760F37" w:rsidRPr="00250317">
        <w:rPr>
          <w:sz w:val="20"/>
          <w:szCs w:val="20"/>
        </w:rPr>
        <w:t>у.</w:t>
      </w:r>
    </w:p>
    <w:p w14:paraId="4ECDBA40"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 xml:space="preserve">9.4. Требование о расторжении </w:t>
      </w:r>
      <w:r w:rsidR="00A339C7" w:rsidRPr="00250317">
        <w:rPr>
          <w:sz w:val="20"/>
          <w:szCs w:val="20"/>
        </w:rPr>
        <w:t>Договор</w:t>
      </w:r>
      <w:r w:rsidRPr="00250317">
        <w:rPr>
          <w:sz w:val="20"/>
          <w:szCs w:val="20"/>
        </w:rPr>
        <w:t xml:space="preserve">а может быть заявлено Стороной в суд только после получения отказа другой Стороны на предложение расторгнуть </w:t>
      </w:r>
      <w:r w:rsidR="00A339C7" w:rsidRPr="00250317">
        <w:rPr>
          <w:sz w:val="20"/>
          <w:szCs w:val="20"/>
        </w:rPr>
        <w:t>Договор</w:t>
      </w:r>
      <w:r w:rsidRPr="00250317">
        <w:rPr>
          <w:sz w:val="20"/>
          <w:szCs w:val="20"/>
        </w:rPr>
        <w:t xml:space="preserve"> либо неполучения ответа в течение 10 (десяти) дней с даты получения предложения о расторжении </w:t>
      </w:r>
      <w:r w:rsidR="00A339C7" w:rsidRPr="00250317">
        <w:rPr>
          <w:sz w:val="20"/>
          <w:szCs w:val="20"/>
        </w:rPr>
        <w:t>Договор</w:t>
      </w:r>
      <w:r w:rsidRPr="00250317">
        <w:rPr>
          <w:sz w:val="20"/>
          <w:szCs w:val="20"/>
        </w:rPr>
        <w:t>а.</w:t>
      </w:r>
    </w:p>
    <w:p w14:paraId="456F0869"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 xml:space="preserve">9.5. Заказчик вправе принять решение об одностороннем отказе от исполнения </w:t>
      </w:r>
      <w:r w:rsidR="00A339C7" w:rsidRPr="00250317">
        <w:rPr>
          <w:sz w:val="20"/>
          <w:szCs w:val="20"/>
        </w:rPr>
        <w:t>Договор</w:t>
      </w:r>
      <w:r w:rsidRPr="00250317">
        <w:rPr>
          <w:sz w:val="20"/>
          <w:szCs w:val="20"/>
        </w:rPr>
        <w:t>а. До принятия такого решения Заказчик вправе провести экспертизу оказанных услуг с привлечением экспертов, экспертных организаций.</w:t>
      </w:r>
    </w:p>
    <w:p w14:paraId="4FA271D8"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 xml:space="preserve">9.6.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A339C7" w:rsidRPr="00250317">
        <w:rPr>
          <w:sz w:val="20"/>
          <w:szCs w:val="20"/>
        </w:rPr>
        <w:t>Договор</w:t>
      </w:r>
      <w:r w:rsidRPr="00250317">
        <w:rPr>
          <w:sz w:val="20"/>
          <w:szCs w:val="20"/>
        </w:rPr>
        <w:t xml:space="preserve">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A339C7" w:rsidRPr="00250317">
        <w:rPr>
          <w:sz w:val="20"/>
          <w:szCs w:val="20"/>
        </w:rPr>
        <w:t>Договор</w:t>
      </w:r>
      <w:r w:rsidRPr="00250317">
        <w:rPr>
          <w:sz w:val="20"/>
          <w:szCs w:val="20"/>
        </w:rPr>
        <w:t xml:space="preserve">а, послужившие основанием для одностороннего отказа Заказчика от исполнения </w:t>
      </w:r>
      <w:r w:rsidR="00A339C7" w:rsidRPr="00250317">
        <w:rPr>
          <w:sz w:val="20"/>
          <w:szCs w:val="20"/>
        </w:rPr>
        <w:t>Договор</w:t>
      </w:r>
      <w:r w:rsidRPr="00250317">
        <w:rPr>
          <w:sz w:val="20"/>
          <w:szCs w:val="20"/>
        </w:rPr>
        <w:t>а.</w:t>
      </w:r>
    </w:p>
    <w:p w14:paraId="25F6532C"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 xml:space="preserve">9.7. Решение Заказчика об одностороннем отказе от исполнения </w:t>
      </w:r>
      <w:r w:rsidR="00A339C7" w:rsidRPr="00250317">
        <w:rPr>
          <w:sz w:val="20"/>
          <w:szCs w:val="20"/>
        </w:rPr>
        <w:t>Договор</w:t>
      </w:r>
      <w:r w:rsidRPr="00250317">
        <w:rPr>
          <w:sz w:val="20"/>
          <w:szCs w:val="20"/>
        </w:rPr>
        <w:t xml:space="preserve">а не позднее чем в течение трех рабочих дней с даты принятия  указанного решения и направляется </w:t>
      </w:r>
      <w:r w:rsidR="00C678B7" w:rsidRPr="00250317">
        <w:rPr>
          <w:sz w:val="20"/>
          <w:szCs w:val="20"/>
        </w:rPr>
        <w:t>Подрядчику</w:t>
      </w:r>
      <w:r w:rsidRPr="00250317">
        <w:rPr>
          <w:sz w:val="20"/>
          <w:szCs w:val="20"/>
        </w:rPr>
        <w:t xml:space="preserve"> по почте заказным письмом с уведомлением о вручении по адресу </w:t>
      </w:r>
      <w:r w:rsidR="00C678B7" w:rsidRPr="00250317">
        <w:rPr>
          <w:sz w:val="20"/>
          <w:szCs w:val="20"/>
        </w:rPr>
        <w:t>Подрядчику</w:t>
      </w:r>
      <w:r w:rsidRPr="00250317">
        <w:rPr>
          <w:sz w:val="20"/>
          <w:szCs w:val="20"/>
        </w:rPr>
        <w:t xml:space="preserve">, указанному в разделе 12 </w:t>
      </w:r>
      <w:r w:rsidR="00A339C7" w:rsidRPr="00250317">
        <w:rPr>
          <w:sz w:val="20"/>
          <w:szCs w:val="20"/>
        </w:rPr>
        <w:t>Договор</w:t>
      </w:r>
      <w:r w:rsidRPr="00250317">
        <w:rPr>
          <w:sz w:val="20"/>
          <w:szCs w:val="20"/>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C678B7" w:rsidRPr="00250317">
        <w:rPr>
          <w:sz w:val="20"/>
          <w:szCs w:val="20"/>
        </w:rPr>
        <w:t>Подрядчику</w:t>
      </w:r>
      <w:r w:rsidRPr="00250317">
        <w:rPr>
          <w:sz w:val="20"/>
          <w:szCs w:val="20"/>
        </w:rPr>
        <w:t xml:space="preserve">. Выполнение Заказчиком вышеуказанных требований считается надлежащим уведомлением </w:t>
      </w:r>
      <w:r w:rsidR="00C678B7" w:rsidRPr="00250317">
        <w:rPr>
          <w:sz w:val="20"/>
          <w:szCs w:val="20"/>
        </w:rPr>
        <w:t>Подрядчика</w:t>
      </w:r>
      <w:r w:rsidRPr="00250317">
        <w:rPr>
          <w:sz w:val="20"/>
          <w:szCs w:val="20"/>
        </w:rPr>
        <w:t xml:space="preserve"> об одностороннем отказе от исполнения </w:t>
      </w:r>
      <w:r w:rsidR="00A339C7" w:rsidRPr="00250317">
        <w:rPr>
          <w:sz w:val="20"/>
          <w:szCs w:val="20"/>
        </w:rPr>
        <w:t>Договор</w:t>
      </w:r>
      <w:r w:rsidRPr="00250317">
        <w:rPr>
          <w:sz w:val="20"/>
          <w:szCs w:val="20"/>
        </w:rPr>
        <w:t xml:space="preserve">а. Датой такого надлежащего уведомления признается дата получения Заказчиком подтверждения о вручении </w:t>
      </w:r>
      <w:r w:rsidR="00C678B7" w:rsidRPr="00250317">
        <w:rPr>
          <w:sz w:val="20"/>
          <w:szCs w:val="20"/>
        </w:rPr>
        <w:t>Подрядчику</w:t>
      </w:r>
      <w:r w:rsidRPr="00250317">
        <w:rPr>
          <w:sz w:val="20"/>
          <w:szCs w:val="20"/>
        </w:rPr>
        <w:t xml:space="preserve"> указанного уведомления либо дата получения Заказчиком информации об отсутствии </w:t>
      </w:r>
      <w:r w:rsidR="00C678B7" w:rsidRPr="00250317">
        <w:rPr>
          <w:sz w:val="20"/>
          <w:szCs w:val="20"/>
        </w:rPr>
        <w:t>Подрядчика</w:t>
      </w:r>
      <w:r w:rsidRPr="00250317">
        <w:rPr>
          <w:sz w:val="20"/>
          <w:szCs w:val="20"/>
        </w:rPr>
        <w:t xml:space="preserve"> по его адресу, указанному в разделе 12 </w:t>
      </w:r>
      <w:r w:rsidR="00A339C7" w:rsidRPr="00250317">
        <w:rPr>
          <w:sz w:val="20"/>
          <w:szCs w:val="20"/>
        </w:rPr>
        <w:t>Договор</w:t>
      </w:r>
      <w:r w:rsidRPr="00250317">
        <w:rPr>
          <w:sz w:val="20"/>
          <w:szCs w:val="20"/>
        </w:rPr>
        <w:t>а.</w:t>
      </w:r>
    </w:p>
    <w:p w14:paraId="75E18171" w14:textId="77777777" w:rsidR="00760F37" w:rsidRPr="00250317" w:rsidRDefault="00760F37" w:rsidP="00224469">
      <w:pPr>
        <w:autoSpaceDE w:val="0"/>
        <w:autoSpaceDN w:val="0"/>
        <w:adjustRightInd w:val="0"/>
        <w:ind w:firstLine="709"/>
        <w:jc w:val="both"/>
        <w:rPr>
          <w:sz w:val="20"/>
          <w:szCs w:val="20"/>
        </w:rPr>
      </w:pPr>
      <w:r w:rsidRPr="00250317">
        <w:rPr>
          <w:sz w:val="20"/>
          <w:szCs w:val="20"/>
        </w:rPr>
        <w:lastRenderedPageBreak/>
        <w:t xml:space="preserve">9.8. Решение Заказчика об одностороннем отказе от исполнения </w:t>
      </w:r>
      <w:r w:rsidR="00A339C7" w:rsidRPr="00250317">
        <w:rPr>
          <w:sz w:val="20"/>
          <w:szCs w:val="20"/>
        </w:rPr>
        <w:t>Договор</w:t>
      </w:r>
      <w:r w:rsidRPr="00250317">
        <w:rPr>
          <w:sz w:val="20"/>
          <w:szCs w:val="20"/>
        </w:rPr>
        <w:t xml:space="preserve">а вступает в силу и </w:t>
      </w:r>
      <w:r w:rsidR="00A339C7" w:rsidRPr="00250317">
        <w:rPr>
          <w:sz w:val="20"/>
          <w:szCs w:val="20"/>
        </w:rPr>
        <w:t>Договор</w:t>
      </w:r>
      <w:r w:rsidRPr="00250317">
        <w:rPr>
          <w:sz w:val="20"/>
          <w:szCs w:val="20"/>
        </w:rPr>
        <w:t xml:space="preserve"> считается расторгнутым через десять дней с даты надлежащего уведомления Заказчиком </w:t>
      </w:r>
      <w:r w:rsidR="00C678B7" w:rsidRPr="00250317">
        <w:rPr>
          <w:sz w:val="20"/>
          <w:szCs w:val="20"/>
        </w:rPr>
        <w:t>Подрядчику</w:t>
      </w:r>
      <w:r w:rsidRPr="00250317">
        <w:rPr>
          <w:sz w:val="20"/>
          <w:szCs w:val="20"/>
        </w:rPr>
        <w:t xml:space="preserve"> об одностороннем отказе от исполнения </w:t>
      </w:r>
      <w:r w:rsidR="00A339C7" w:rsidRPr="00250317">
        <w:rPr>
          <w:sz w:val="20"/>
          <w:szCs w:val="20"/>
        </w:rPr>
        <w:t>Договор</w:t>
      </w:r>
      <w:r w:rsidRPr="00250317">
        <w:rPr>
          <w:sz w:val="20"/>
          <w:szCs w:val="20"/>
        </w:rPr>
        <w:t>а.</w:t>
      </w:r>
    </w:p>
    <w:p w14:paraId="672FD0AC"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9.9. Заказчик обязан отменить не вступившее в силу решение об одностороннем отказе</w:t>
      </w:r>
    </w:p>
    <w:p w14:paraId="306543CE" w14:textId="5AA34DA5" w:rsidR="00760F37" w:rsidRPr="00250317" w:rsidDel="00D132B2" w:rsidRDefault="00760F37" w:rsidP="00D132B2">
      <w:pPr>
        <w:autoSpaceDE w:val="0"/>
        <w:autoSpaceDN w:val="0"/>
        <w:adjustRightInd w:val="0"/>
        <w:jc w:val="both"/>
        <w:rPr>
          <w:del w:id="7" w:author="Дойкова Анастасия Николаевна" w:date="2019-07-02T11:45:00Z"/>
          <w:sz w:val="20"/>
          <w:szCs w:val="20"/>
        </w:rPr>
      </w:pPr>
      <w:r w:rsidRPr="00250317">
        <w:rPr>
          <w:sz w:val="20"/>
          <w:szCs w:val="20"/>
        </w:rPr>
        <w:t xml:space="preserve">от исполнения </w:t>
      </w:r>
      <w:r w:rsidR="00A339C7" w:rsidRPr="00250317">
        <w:rPr>
          <w:sz w:val="20"/>
          <w:szCs w:val="20"/>
        </w:rPr>
        <w:t>Договор</w:t>
      </w:r>
      <w:r w:rsidRPr="00250317">
        <w:rPr>
          <w:sz w:val="20"/>
          <w:szCs w:val="20"/>
        </w:rPr>
        <w:t xml:space="preserve">а, если в течение десятидневного срока </w:t>
      </w:r>
      <w:r w:rsidR="00D11EEE" w:rsidRPr="00250317">
        <w:rPr>
          <w:sz w:val="20"/>
          <w:szCs w:val="20"/>
        </w:rPr>
        <w:t>с даты,</w:t>
      </w:r>
      <w:r w:rsidRPr="00250317">
        <w:rPr>
          <w:sz w:val="20"/>
          <w:szCs w:val="20"/>
        </w:rPr>
        <w:t xml:space="preserve"> надлежащего</w:t>
      </w:r>
      <w:ins w:id="8" w:author="Дойкова Анастасия Николаевна" w:date="2019-07-02T11:45:00Z">
        <w:r w:rsidR="00D132B2" w:rsidRPr="00250317">
          <w:rPr>
            <w:sz w:val="20"/>
            <w:szCs w:val="20"/>
          </w:rPr>
          <w:t xml:space="preserve"> </w:t>
        </w:r>
      </w:ins>
    </w:p>
    <w:p w14:paraId="37E71033" w14:textId="17D34101" w:rsidR="00760F37" w:rsidRPr="00250317" w:rsidRDefault="003F60E0" w:rsidP="00D132B2">
      <w:pPr>
        <w:autoSpaceDE w:val="0"/>
        <w:autoSpaceDN w:val="0"/>
        <w:adjustRightInd w:val="0"/>
        <w:jc w:val="both"/>
        <w:rPr>
          <w:sz w:val="20"/>
          <w:szCs w:val="20"/>
        </w:rPr>
      </w:pPr>
      <w:r w:rsidRPr="00250317">
        <w:rPr>
          <w:sz w:val="20"/>
          <w:szCs w:val="20"/>
        </w:rPr>
        <w:t>Уведомления</w:t>
      </w:r>
      <w:r w:rsidR="00760F37" w:rsidRPr="00250317">
        <w:rPr>
          <w:sz w:val="20"/>
          <w:szCs w:val="20"/>
        </w:rPr>
        <w:t xml:space="preserve"> </w:t>
      </w:r>
      <w:r w:rsidR="00C678B7" w:rsidRPr="00250317">
        <w:rPr>
          <w:sz w:val="20"/>
          <w:szCs w:val="20"/>
        </w:rPr>
        <w:t>Подрядчика</w:t>
      </w:r>
      <w:r w:rsidR="00760F37" w:rsidRPr="00250317">
        <w:rPr>
          <w:sz w:val="20"/>
          <w:szCs w:val="20"/>
        </w:rPr>
        <w:t xml:space="preserve"> о принятом решении об одностороннем отказе от исполнения </w:t>
      </w:r>
      <w:r w:rsidR="00A339C7" w:rsidRPr="00250317">
        <w:rPr>
          <w:sz w:val="20"/>
          <w:szCs w:val="20"/>
        </w:rPr>
        <w:t>Договор</w:t>
      </w:r>
      <w:r w:rsidR="00760F37" w:rsidRPr="00250317">
        <w:rPr>
          <w:sz w:val="20"/>
          <w:szCs w:val="20"/>
        </w:rPr>
        <w:t xml:space="preserve">а устранено нарушение условий </w:t>
      </w:r>
      <w:r w:rsidR="00A339C7" w:rsidRPr="00250317">
        <w:rPr>
          <w:sz w:val="20"/>
          <w:szCs w:val="20"/>
        </w:rPr>
        <w:t>Договор</w:t>
      </w:r>
      <w:r w:rsidR="00760F37" w:rsidRPr="00250317">
        <w:rPr>
          <w:sz w:val="20"/>
          <w:szCs w:val="20"/>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9.5 </w:t>
      </w:r>
      <w:r w:rsidR="00A339C7" w:rsidRPr="00250317">
        <w:rPr>
          <w:sz w:val="20"/>
          <w:szCs w:val="20"/>
        </w:rPr>
        <w:t>Договор</w:t>
      </w:r>
      <w:r w:rsidR="00760F37" w:rsidRPr="00250317">
        <w:rPr>
          <w:sz w:val="20"/>
          <w:szCs w:val="20"/>
        </w:rPr>
        <w:t xml:space="preserve">а. Данное правило не применяется в случае повторного нарушения </w:t>
      </w:r>
      <w:r w:rsidR="00C678B7" w:rsidRPr="00250317">
        <w:rPr>
          <w:sz w:val="20"/>
          <w:szCs w:val="20"/>
        </w:rPr>
        <w:t>Подрядчиком</w:t>
      </w:r>
      <w:r w:rsidR="00760F37" w:rsidRPr="00250317">
        <w:rPr>
          <w:sz w:val="20"/>
          <w:szCs w:val="20"/>
        </w:rPr>
        <w:t xml:space="preserve"> условий </w:t>
      </w:r>
      <w:r w:rsidR="00A339C7" w:rsidRPr="00250317">
        <w:rPr>
          <w:sz w:val="20"/>
          <w:szCs w:val="20"/>
        </w:rPr>
        <w:t>Договор</w:t>
      </w:r>
      <w:r w:rsidR="00760F37" w:rsidRPr="00250317">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A339C7" w:rsidRPr="00250317">
        <w:rPr>
          <w:sz w:val="20"/>
          <w:szCs w:val="20"/>
        </w:rPr>
        <w:t>Договор</w:t>
      </w:r>
      <w:r w:rsidR="00760F37" w:rsidRPr="00250317">
        <w:rPr>
          <w:sz w:val="20"/>
          <w:szCs w:val="20"/>
        </w:rPr>
        <w:t>а.</w:t>
      </w:r>
    </w:p>
    <w:p w14:paraId="3665509D"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9.1</w:t>
      </w:r>
      <w:r w:rsidR="00BC0813" w:rsidRPr="00250317">
        <w:rPr>
          <w:sz w:val="20"/>
          <w:szCs w:val="20"/>
        </w:rPr>
        <w:t>0</w:t>
      </w:r>
      <w:r w:rsidRPr="00250317">
        <w:rPr>
          <w:sz w:val="20"/>
          <w:szCs w:val="20"/>
        </w:rPr>
        <w:t xml:space="preserve">. </w:t>
      </w:r>
      <w:r w:rsidR="00B93F21" w:rsidRPr="00250317">
        <w:rPr>
          <w:sz w:val="20"/>
          <w:szCs w:val="20"/>
        </w:rPr>
        <w:t>Подрядчик</w:t>
      </w:r>
      <w:r w:rsidRPr="00250317">
        <w:rPr>
          <w:sz w:val="20"/>
          <w:szCs w:val="20"/>
        </w:rPr>
        <w:t xml:space="preserve"> вправе принять решение об одностороннем отказе от исполнения </w:t>
      </w:r>
      <w:r w:rsidR="00A339C7" w:rsidRPr="00250317">
        <w:rPr>
          <w:sz w:val="20"/>
          <w:szCs w:val="20"/>
        </w:rPr>
        <w:t>Договор</w:t>
      </w:r>
      <w:r w:rsidRPr="00250317">
        <w:rPr>
          <w:sz w:val="20"/>
          <w:szCs w:val="20"/>
        </w:rPr>
        <w:t>а в соответствии с гражданским законодательством. Такое решение не позднее трех дней с даты</w:t>
      </w:r>
      <w:r w:rsidR="007B16DC" w:rsidRPr="00250317">
        <w:rPr>
          <w:sz w:val="20"/>
          <w:szCs w:val="20"/>
        </w:rPr>
        <w:t xml:space="preserve"> </w:t>
      </w:r>
      <w:r w:rsidR="00E41435" w:rsidRPr="00250317">
        <w:rPr>
          <w:sz w:val="20"/>
          <w:szCs w:val="20"/>
        </w:rPr>
        <w:t>-</w:t>
      </w:r>
      <w:r w:rsidRPr="00250317">
        <w:rPr>
          <w:sz w:val="20"/>
          <w:szCs w:val="20"/>
        </w:rPr>
        <w:t xml:space="preserve"> его принятия, направляется Заказчику по почте заказным письмом с уведомлением о вручении по адресу Заказчика, указанному в разделе 12 </w:t>
      </w:r>
      <w:r w:rsidR="00A339C7" w:rsidRPr="00250317">
        <w:rPr>
          <w:sz w:val="20"/>
          <w:szCs w:val="20"/>
        </w:rPr>
        <w:t>Договор</w:t>
      </w:r>
      <w:r w:rsidRPr="00250317">
        <w:rPr>
          <w:sz w:val="20"/>
          <w:szCs w:val="20"/>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w:t>
      </w:r>
      <w:r w:rsidR="00C678B7" w:rsidRPr="00250317">
        <w:rPr>
          <w:sz w:val="20"/>
          <w:szCs w:val="20"/>
        </w:rPr>
        <w:t>Подрядчиком</w:t>
      </w:r>
      <w:r w:rsidRPr="00250317">
        <w:rPr>
          <w:sz w:val="20"/>
          <w:szCs w:val="20"/>
        </w:rPr>
        <w:t xml:space="preserve"> вышеуказанных требований считается надлежащим уведомлением Заказчика об одностороннем отказе от исполнения </w:t>
      </w:r>
      <w:r w:rsidR="00A339C7" w:rsidRPr="00250317">
        <w:rPr>
          <w:sz w:val="20"/>
          <w:szCs w:val="20"/>
        </w:rPr>
        <w:t>Договор</w:t>
      </w:r>
      <w:r w:rsidRPr="00250317">
        <w:rPr>
          <w:sz w:val="20"/>
          <w:szCs w:val="20"/>
        </w:rPr>
        <w:t xml:space="preserve">а. Датой такого надлежащего уведомления признается дата получения </w:t>
      </w:r>
      <w:r w:rsidR="00C678B7" w:rsidRPr="00250317">
        <w:rPr>
          <w:sz w:val="20"/>
          <w:szCs w:val="20"/>
        </w:rPr>
        <w:t>Подрядчиком</w:t>
      </w:r>
      <w:r w:rsidRPr="00250317">
        <w:rPr>
          <w:sz w:val="20"/>
          <w:szCs w:val="20"/>
        </w:rPr>
        <w:t xml:space="preserve"> подтверждения о вручении Заказчику указанного уведомления.</w:t>
      </w:r>
    </w:p>
    <w:p w14:paraId="67D279F0"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9.1</w:t>
      </w:r>
      <w:r w:rsidR="00BC0813" w:rsidRPr="00250317">
        <w:rPr>
          <w:sz w:val="20"/>
          <w:szCs w:val="20"/>
        </w:rPr>
        <w:t>1</w:t>
      </w:r>
      <w:r w:rsidRPr="00250317">
        <w:rPr>
          <w:sz w:val="20"/>
          <w:szCs w:val="20"/>
        </w:rPr>
        <w:t xml:space="preserve">. Решение </w:t>
      </w:r>
      <w:r w:rsidR="00C678B7" w:rsidRPr="00250317">
        <w:rPr>
          <w:sz w:val="20"/>
          <w:szCs w:val="20"/>
        </w:rPr>
        <w:t>Подрядчика</w:t>
      </w:r>
      <w:r w:rsidRPr="00250317">
        <w:rPr>
          <w:sz w:val="20"/>
          <w:szCs w:val="20"/>
        </w:rPr>
        <w:t xml:space="preserve"> об одностороннем отказе от исполнения </w:t>
      </w:r>
      <w:r w:rsidR="00A339C7" w:rsidRPr="00250317">
        <w:rPr>
          <w:sz w:val="20"/>
          <w:szCs w:val="20"/>
        </w:rPr>
        <w:t>Договор</w:t>
      </w:r>
      <w:r w:rsidRPr="00250317">
        <w:rPr>
          <w:sz w:val="20"/>
          <w:szCs w:val="20"/>
        </w:rPr>
        <w:t xml:space="preserve">а вступает в силу и </w:t>
      </w:r>
      <w:r w:rsidR="00A339C7" w:rsidRPr="00250317">
        <w:rPr>
          <w:sz w:val="20"/>
          <w:szCs w:val="20"/>
        </w:rPr>
        <w:t>Договор</w:t>
      </w:r>
      <w:r w:rsidRPr="00250317">
        <w:rPr>
          <w:sz w:val="20"/>
          <w:szCs w:val="20"/>
        </w:rPr>
        <w:t xml:space="preserve"> считается расторгнутым через десять дней с даты надлежащего уведомления </w:t>
      </w:r>
      <w:r w:rsidR="00C678B7" w:rsidRPr="00250317">
        <w:rPr>
          <w:sz w:val="20"/>
          <w:szCs w:val="20"/>
        </w:rPr>
        <w:t>Подрядчика</w:t>
      </w:r>
      <w:r w:rsidRPr="00250317">
        <w:rPr>
          <w:sz w:val="20"/>
          <w:szCs w:val="20"/>
        </w:rPr>
        <w:t xml:space="preserve"> Заказчика об одностороннем отказе от исполнения </w:t>
      </w:r>
      <w:r w:rsidR="00A339C7" w:rsidRPr="00250317">
        <w:rPr>
          <w:sz w:val="20"/>
          <w:szCs w:val="20"/>
        </w:rPr>
        <w:t>Договор</w:t>
      </w:r>
      <w:r w:rsidRPr="00250317">
        <w:rPr>
          <w:sz w:val="20"/>
          <w:szCs w:val="20"/>
        </w:rPr>
        <w:t>а.</w:t>
      </w:r>
    </w:p>
    <w:p w14:paraId="109CE367"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9.1</w:t>
      </w:r>
      <w:r w:rsidR="00BC0813" w:rsidRPr="00250317">
        <w:rPr>
          <w:sz w:val="20"/>
          <w:szCs w:val="20"/>
        </w:rPr>
        <w:t>2</w:t>
      </w:r>
      <w:r w:rsidRPr="00250317">
        <w:rPr>
          <w:sz w:val="20"/>
          <w:szCs w:val="20"/>
        </w:rPr>
        <w:t xml:space="preserve">. </w:t>
      </w:r>
      <w:r w:rsidR="00B93F21" w:rsidRPr="00250317">
        <w:rPr>
          <w:sz w:val="20"/>
          <w:szCs w:val="20"/>
        </w:rPr>
        <w:t>Подрядчик</w:t>
      </w:r>
      <w:r w:rsidRPr="00250317">
        <w:rPr>
          <w:sz w:val="20"/>
          <w:szCs w:val="20"/>
        </w:rPr>
        <w:t xml:space="preserve"> обязан отменить не вступившее в силу решение об одностороннем отказе от исполнения </w:t>
      </w:r>
      <w:r w:rsidR="00A339C7" w:rsidRPr="00250317">
        <w:rPr>
          <w:sz w:val="20"/>
          <w:szCs w:val="20"/>
        </w:rPr>
        <w:t>Договор</w:t>
      </w:r>
      <w:r w:rsidRPr="00250317">
        <w:rPr>
          <w:sz w:val="20"/>
          <w:szCs w:val="20"/>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A339C7" w:rsidRPr="00250317">
        <w:rPr>
          <w:sz w:val="20"/>
          <w:szCs w:val="20"/>
        </w:rPr>
        <w:t>Договор</w:t>
      </w:r>
      <w:r w:rsidRPr="00250317">
        <w:rPr>
          <w:sz w:val="20"/>
          <w:szCs w:val="20"/>
        </w:rPr>
        <w:t xml:space="preserve">а устранены нарушения условий </w:t>
      </w:r>
      <w:r w:rsidR="00A339C7" w:rsidRPr="00250317">
        <w:rPr>
          <w:sz w:val="20"/>
          <w:szCs w:val="20"/>
        </w:rPr>
        <w:t>Договор</w:t>
      </w:r>
      <w:r w:rsidRPr="00250317">
        <w:rPr>
          <w:sz w:val="20"/>
          <w:szCs w:val="20"/>
        </w:rPr>
        <w:t>а, послужившие основанием для принятия указанного решения.</w:t>
      </w:r>
    </w:p>
    <w:p w14:paraId="6DCC9984"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9.1</w:t>
      </w:r>
      <w:r w:rsidR="00BC0813" w:rsidRPr="00250317">
        <w:rPr>
          <w:sz w:val="20"/>
          <w:szCs w:val="20"/>
        </w:rPr>
        <w:t>3</w:t>
      </w:r>
      <w:r w:rsidRPr="00250317">
        <w:rPr>
          <w:sz w:val="20"/>
          <w:szCs w:val="20"/>
        </w:rPr>
        <w:t xml:space="preserve">. При расторжении </w:t>
      </w:r>
      <w:r w:rsidR="00A339C7" w:rsidRPr="00250317">
        <w:rPr>
          <w:sz w:val="20"/>
          <w:szCs w:val="20"/>
        </w:rPr>
        <w:t>Договор</w:t>
      </w:r>
      <w:r w:rsidRPr="00250317">
        <w:rPr>
          <w:sz w:val="20"/>
          <w:szCs w:val="20"/>
        </w:rPr>
        <w:t xml:space="preserve">а в связи с односторонним отказом Стороны </w:t>
      </w:r>
      <w:r w:rsidR="00A339C7" w:rsidRPr="00250317">
        <w:rPr>
          <w:sz w:val="20"/>
          <w:szCs w:val="20"/>
        </w:rPr>
        <w:t>Договор</w:t>
      </w:r>
      <w:r w:rsidRPr="00250317">
        <w:rPr>
          <w:sz w:val="20"/>
          <w:szCs w:val="20"/>
        </w:rPr>
        <w:t xml:space="preserve">а от исполнения </w:t>
      </w:r>
      <w:r w:rsidR="00A339C7" w:rsidRPr="00250317">
        <w:rPr>
          <w:sz w:val="20"/>
          <w:szCs w:val="20"/>
        </w:rPr>
        <w:t>Договор</w:t>
      </w:r>
      <w:r w:rsidRPr="00250317">
        <w:rPr>
          <w:sz w:val="20"/>
          <w:szCs w:val="20"/>
        </w:rPr>
        <w:t xml:space="preserve">а другая сторона </w:t>
      </w:r>
      <w:r w:rsidR="00A339C7" w:rsidRPr="00250317">
        <w:rPr>
          <w:sz w:val="20"/>
          <w:szCs w:val="20"/>
        </w:rPr>
        <w:t>Договор</w:t>
      </w:r>
      <w:r w:rsidRPr="00250317">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A339C7" w:rsidRPr="00250317">
        <w:rPr>
          <w:sz w:val="20"/>
          <w:szCs w:val="20"/>
        </w:rPr>
        <w:t>Договор</w:t>
      </w:r>
      <w:r w:rsidRPr="00250317">
        <w:rPr>
          <w:sz w:val="20"/>
          <w:szCs w:val="20"/>
        </w:rPr>
        <w:t>а.</w:t>
      </w:r>
    </w:p>
    <w:p w14:paraId="5D2A5882" w14:textId="77777777" w:rsidR="00BA0BAD" w:rsidRPr="00250317" w:rsidRDefault="00BA0BAD" w:rsidP="00760F37">
      <w:pPr>
        <w:rPr>
          <w:b/>
          <w:sz w:val="20"/>
          <w:szCs w:val="20"/>
        </w:rPr>
      </w:pPr>
    </w:p>
    <w:p w14:paraId="4C3B5C8A" w14:textId="77777777" w:rsidR="00AD1F6F" w:rsidRPr="00250317" w:rsidRDefault="00AD1F6F" w:rsidP="00AD1F6F">
      <w:pPr>
        <w:widowControl w:val="0"/>
        <w:autoSpaceDE w:val="0"/>
        <w:autoSpaceDN w:val="0"/>
        <w:adjustRightInd w:val="0"/>
        <w:ind w:firstLine="567"/>
        <w:jc w:val="center"/>
        <w:rPr>
          <w:b/>
          <w:bCs/>
          <w:sz w:val="20"/>
          <w:szCs w:val="20"/>
        </w:rPr>
      </w:pPr>
      <w:r w:rsidRPr="00250317">
        <w:rPr>
          <w:b/>
          <w:bCs/>
          <w:sz w:val="20"/>
          <w:szCs w:val="20"/>
        </w:rPr>
        <w:t>10.Антидемпинговая мера.</w:t>
      </w:r>
    </w:p>
    <w:p w14:paraId="1C5A000A" w14:textId="77777777" w:rsidR="00AD1F6F" w:rsidRPr="00250317" w:rsidRDefault="00AD1F6F" w:rsidP="00AD1F6F">
      <w:pPr>
        <w:widowControl w:val="0"/>
        <w:autoSpaceDE w:val="0"/>
        <w:autoSpaceDN w:val="0"/>
        <w:adjustRightInd w:val="0"/>
        <w:ind w:firstLine="567"/>
        <w:jc w:val="center"/>
        <w:rPr>
          <w:b/>
          <w:bCs/>
          <w:sz w:val="20"/>
          <w:szCs w:val="20"/>
        </w:rPr>
      </w:pPr>
    </w:p>
    <w:p w14:paraId="1B3CD4FE" w14:textId="16AA9323" w:rsidR="00AD1F6F" w:rsidRPr="00250317" w:rsidRDefault="00AD1F6F" w:rsidP="00250317">
      <w:pPr>
        <w:widowControl w:val="0"/>
        <w:autoSpaceDE w:val="0"/>
        <w:autoSpaceDN w:val="0"/>
        <w:adjustRightInd w:val="0"/>
        <w:ind w:firstLine="567"/>
        <w:jc w:val="both"/>
        <w:rPr>
          <w:rFonts w:eastAsia="Calibri"/>
          <w:sz w:val="20"/>
          <w:szCs w:val="20"/>
          <w:lang w:eastAsia="en-US"/>
        </w:rPr>
      </w:pPr>
      <w:r w:rsidRPr="00250317">
        <w:rPr>
          <w:rFonts w:eastAsia="Calibri"/>
          <w:sz w:val="20"/>
          <w:szCs w:val="20"/>
          <w:lang w:eastAsia="en-US"/>
        </w:rPr>
        <w:t>10.1.В случае предложения цены в ходе электронного аукциона Исполнитель, предложивший цену договора, на 25% и более сниженную по отношению к НМЦД, договор с Исполнителем заключается только после предоставления им информации о добросовестности, или официального письма о том, что Исполнитель обязуется выполнить условия договора с учетом понижения цены от первоначального. Если эта информация не предоставлена в срок, предусмотренный для подписания договора, исполнитель признается уклонившимся от заключения договора.</w:t>
      </w:r>
    </w:p>
    <w:p w14:paraId="0133EFFD" w14:textId="77777777" w:rsidR="00AD1F6F" w:rsidRPr="00250317" w:rsidRDefault="00AD1F6F" w:rsidP="00362321">
      <w:pPr>
        <w:rPr>
          <w:b/>
          <w:sz w:val="20"/>
          <w:szCs w:val="20"/>
        </w:rPr>
      </w:pPr>
    </w:p>
    <w:p w14:paraId="3A6B0A0F" w14:textId="77777777" w:rsidR="00362321" w:rsidRPr="00250317" w:rsidRDefault="00AD1F6F" w:rsidP="00AD1F6F">
      <w:pPr>
        <w:ind w:left="709"/>
        <w:jc w:val="center"/>
        <w:rPr>
          <w:b/>
          <w:sz w:val="20"/>
          <w:szCs w:val="20"/>
        </w:rPr>
      </w:pPr>
      <w:r w:rsidRPr="00250317">
        <w:rPr>
          <w:b/>
          <w:sz w:val="20"/>
          <w:szCs w:val="20"/>
        </w:rPr>
        <w:t>11.</w:t>
      </w:r>
      <w:r w:rsidR="00362321" w:rsidRPr="00250317">
        <w:rPr>
          <w:b/>
          <w:sz w:val="20"/>
          <w:szCs w:val="20"/>
        </w:rPr>
        <w:t>Срок действия Договора</w:t>
      </w:r>
    </w:p>
    <w:p w14:paraId="55B29803" w14:textId="77777777" w:rsidR="001805D8" w:rsidRPr="00250317" w:rsidRDefault="001805D8" w:rsidP="001805D8">
      <w:pPr>
        <w:pStyle w:val="ac"/>
        <w:ind w:left="1069"/>
        <w:rPr>
          <w:b/>
          <w:sz w:val="20"/>
          <w:szCs w:val="20"/>
        </w:rPr>
      </w:pPr>
    </w:p>
    <w:p w14:paraId="08B0EC4F" w14:textId="73EC9387" w:rsidR="00362321" w:rsidRPr="00250317" w:rsidRDefault="00362321" w:rsidP="00250317">
      <w:pPr>
        <w:tabs>
          <w:tab w:val="left" w:pos="0"/>
        </w:tabs>
        <w:ind w:firstLine="709"/>
        <w:jc w:val="both"/>
        <w:rPr>
          <w:sz w:val="20"/>
          <w:szCs w:val="20"/>
        </w:rPr>
      </w:pPr>
      <w:r w:rsidRPr="00250317">
        <w:rPr>
          <w:sz w:val="20"/>
          <w:szCs w:val="20"/>
        </w:rPr>
        <w:t>1</w:t>
      </w:r>
      <w:r w:rsidR="00AD1F6F" w:rsidRPr="00250317">
        <w:rPr>
          <w:sz w:val="20"/>
          <w:szCs w:val="20"/>
        </w:rPr>
        <w:t>1</w:t>
      </w:r>
      <w:r w:rsidRPr="00250317">
        <w:rPr>
          <w:sz w:val="20"/>
          <w:szCs w:val="20"/>
        </w:rPr>
        <w:t xml:space="preserve">.1. Настоящий Договор вступает в силу с момента подписания Сторонами и распространяет свое действие до </w:t>
      </w:r>
      <w:r w:rsidRPr="00250317">
        <w:rPr>
          <w:b/>
          <w:sz w:val="20"/>
          <w:szCs w:val="20"/>
        </w:rPr>
        <w:t>31.12.2026г</w:t>
      </w:r>
      <w:r w:rsidRPr="00250317">
        <w:rPr>
          <w:sz w:val="20"/>
          <w:szCs w:val="20"/>
        </w:rPr>
        <w:t>. (включительно), за исключением гарантийных обязательств, обязательств по возмещению убытков и выплате неустойки. А в части взаиморасчетов до полного исполнения Сторонами обязательств по настоящему договору. Оплата за оказанные услуги за декабрь 2026 года производится не позднее 27 декабря 2026 года, в связи с закрытием финансового года.</w:t>
      </w:r>
    </w:p>
    <w:p w14:paraId="0B97E04A" w14:textId="77777777" w:rsidR="00362321" w:rsidRPr="00250317" w:rsidRDefault="00362321" w:rsidP="00250317">
      <w:pPr>
        <w:tabs>
          <w:tab w:val="left" w:pos="0"/>
        </w:tabs>
        <w:jc w:val="both"/>
        <w:rPr>
          <w:sz w:val="20"/>
          <w:szCs w:val="20"/>
        </w:rPr>
      </w:pPr>
    </w:p>
    <w:p w14:paraId="06663878" w14:textId="77777777" w:rsidR="00362321" w:rsidRPr="00250317" w:rsidRDefault="00362321" w:rsidP="00362321">
      <w:pPr>
        <w:tabs>
          <w:tab w:val="left" w:pos="567"/>
        </w:tabs>
        <w:ind w:firstLine="567"/>
        <w:jc w:val="center"/>
        <w:rPr>
          <w:b/>
          <w:sz w:val="20"/>
          <w:szCs w:val="20"/>
        </w:rPr>
      </w:pPr>
      <w:r w:rsidRPr="00250317">
        <w:rPr>
          <w:b/>
          <w:sz w:val="20"/>
          <w:szCs w:val="20"/>
        </w:rPr>
        <w:t>11.Антикоррупционная оговорка</w:t>
      </w:r>
    </w:p>
    <w:p w14:paraId="1A90F5B0" w14:textId="77777777" w:rsidR="00362321" w:rsidRPr="00250317" w:rsidRDefault="00362321" w:rsidP="00362321">
      <w:pPr>
        <w:tabs>
          <w:tab w:val="left" w:pos="567"/>
        </w:tabs>
        <w:ind w:firstLine="567"/>
        <w:jc w:val="both"/>
        <w:rPr>
          <w:sz w:val="20"/>
          <w:szCs w:val="20"/>
        </w:rPr>
      </w:pPr>
      <w:r w:rsidRPr="00250317">
        <w:rPr>
          <w:sz w:val="20"/>
          <w:szCs w:val="20"/>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62E2D37" w14:textId="77777777" w:rsidR="00362321" w:rsidRPr="00250317" w:rsidRDefault="00362321" w:rsidP="00362321">
      <w:pPr>
        <w:tabs>
          <w:tab w:val="left" w:pos="567"/>
        </w:tabs>
        <w:ind w:firstLine="567"/>
        <w:jc w:val="both"/>
        <w:rPr>
          <w:sz w:val="20"/>
          <w:szCs w:val="20"/>
        </w:rPr>
      </w:pPr>
      <w:r w:rsidRPr="00250317">
        <w:rPr>
          <w:sz w:val="20"/>
          <w:szCs w:val="20"/>
        </w:rPr>
        <w:t xml:space="preserve">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74896D5F" w14:textId="4D7C5579" w:rsidR="00362321" w:rsidRPr="00250317" w:rsidRDefault="00362321" w:rsidP="00362321">
      <w:pPr>
        <w:tabs>
          <w:tab w:val="left" w:pos="567"/>
        </w:tabs>
        <w:ind w:firstLine="567"/>
        <w:jc w:val="both"/>
        <w:rPr>
          <w:sz w:val="20"/>
          <w:szCs w:val="20"/>
        </w:rPr>
      </w:pPr>
      <w:r w:rsidRPr="00250317">
        <w:rPr>
          <w:sz w:val="20"/>
          <w:szCs w:val="20"/>
        </w:rPr>
        <w:t xml:space="preserve">Каналы уведомления о нарушениях каких-либо положений настоящего раздела: </w:t>
      </w:r>
      <w:r w:rsidR="0006590C" w:rsidRPr="00250317">
        <w:rPr>
          <w:color w:val="071EC9"/>
          <w:kern w:val="16"/>
          <w:sz w:val="20"/>
          <w:szCs w:val="20"/>
        </w:rPr>
        <w:t>__________________</w:t>
      </w:r>
      <w:hyperlink r:id="rId8" w:history="1"/>
    </w:p>
    <w:p w14:paraId="5735BFE9" w14:textId="77777777" w:rsidR="00362321" w:rsidRPr="00250317" w:rsidRDefault="00362321" w:rsidP="00362321">
      <w:pPr>
        <w:tabs>
          <w:tab w:val="left" w:pos="567"/>
        </w:tabs>
        <w:ind w:firstLine="567"/>
        <w:jc w:val="both"/>
        <w:rPr>
          <w:sz w:val="20"/>
          <w:szCs w:val="20"/>
        </w:rPr>
      </w:pPr>
      <w:r w:rsidRPr="00250317">
        <w:rPr>
          <w:sz w:val="20"/>
          <w:szCs w:val="20"/>
        </w:rPr>
        <w:t xml:space="preserve">Каналы уведомления Заказчика о нарушениях каких-либо положений настоящего раздела: </w:t>
      </w:r>
      <w:hyperlink r:id="rId9" w:history="1">
        <w:r w:rsidRPr="00250317">
          <w:rPr>
            <w:rStyle w:val="a3"/>
            <w:sz w:val="20"/>
            <w:szCs w:val="20"/>
            <w:lang w:val="en-US"/>
          </w:rPr>
          <w:t>mbu</w:t>
        </w:r>
        <w:r w:rsidRPr="00250317">
          <w:rPr>
            <w:rStyle w:val="a3"/>
            <w:sz w:val="20"/>
            <w:szCs w:val="20"/>
          </w:rPr>
          <w:t>_</w:t>
        </w:r>
        <w:r w:rsidRPr="00250317">
          <w:rPr>
            <w:rStyle w:val="a3"/>
            <w:sz w:val="20"/>
            <w:szCs w:val="20"/>
            <w:lang w:val="en-US"/>
          </w:rPr>
          <w:t>do</w:t>
        </w:r>
        <w:r w:rsidRPr="00250317">
          <w:rPr>
            <w:rStyle w:val="a3"/>
            <w:sz w:val="20"/>
            <w:szCs w:val="20"/>
          </w:rPr>
          <w:t>_</w:t>
        </w:r>
        <w:r w:rsidRPr="00250317">
          <w:rPr>
            <w:rStyle w:val="a3"/>
            <w:sz w:val="20"/>
            <w:szCs w:val="20"/>
            <w:lang w:val="en-US"/>
          </w:rPr>
          <w:t>vympel</w:t>
        </w:r>
        <w:r w:rsidRPr="00250317">
          <w:rPr>
            <w:rStyle w:val="a3"/>
            <w:sz w:val="20"/>
            <w:szCs w:val="20"/>
          </w:rPr>
          <w:t>@</w:t>
        </w:r>
        <w:r w:rsidRPr="00250317">
          <w:rPr>
            <w:rStyle w:val="a3"/>
            <w:sz w:val="20"/>
            <w:szCs w:val="20"/>
            <w:lang w:val="en-US"/>
          </w:rPr>
          <w:t>mail</w:t>
        </w:r>
        <w:r w:rsidRPr="00250317">
          <w:rPr>
            <w:rStyle w:val="a3"/>
            <w:sz w:val="20"/>
            <w:szCs w:val="20"/>
          </w:rPr>
          <w:t>.</w:t>
        </w:r>
        <w:r w:rsidRPr="00250317">
          <w:rPr>
            <w:rStyle w:val="a3"/>
            <w:sz w:val="20"/>
            <w:szCs w:val="20"/>
            <w:lang w:val="en-US"/>
          </w:rPr>
          <w:t>ru</w:t>
        </w:r>
      </w:hyperlink>
      <w:r w:rsidRPr="00250317">
        <w:rPr>
          <w:sz w:val="20"/>
          <w:szCs w:val="20"/>
        </w:rPr>
        <w:t>.</w:t>
      </w:r>
    </w:p>
    <w:p w14:paraId="441024C9" w14:textId="77777777" w:rsidR="00362321" w:rsidRPr="00250317" w:rsidRDefault="00362321" w:rsidP="00362321">
      <w:pPr>
        <w:tabs>
          <w:tab w:val="left" w:pos="567"/>
        </w:tabs>
        <w:ind w:firstLine="567"/>
        <w:jc w:val="both"/>
        <w:rPr>
          <w:sz w:val="20"/>
          <w:szCs w:val="20"/>
        </w:rPr>
      </w:pPr>
      <w:r w:rsidRPr="00250317">
        <w:rPr>
          <w:sz w:val="20"/>
          <w:szCs w:val="20"/>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3A601660" w14:textId="77777777" w:rsidR="00362321" w:rsidRPr="00250317" w:rsidRDefault="00362321" w:rsidP="00362321">
      <w:pPr>
        <w:tabs>
          <w:tab w:val="left" w:pos="567"/>
        </w:tabs>
        <w:ind w:firstLine="567"/>
        <w:jc w:val="both"/>
        <w:rPr>
          <w:sz w:val="20"/>
          <w:szCs w:val="20"/>
        </w:rPr>
      </w:pPr>
      <w:r w:rsidRPr="00250317">
        <w:rPr>
          <w:sz w:val="20"/>
          <w:szCs w:val="20"/>
        </w:rPr>
        <w:lastRenderedPageBreak/>
        <w:t>11.3.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1347352C" w14:textId="77777777" w:rsidR="00362321" w:rsidRPr="00250317" w:rsidRDefault="00362321" w:rsidP="00362321">
      <w:pPr>
        <w:tabs>
          <w:tab w:val="left" w:pos="567"/>
        </w:tabs>
        <w:ind w:firstLine="567"/>
        <w:jc w:val="both"/>
        <w:rPr>
          <w:sz w:val="20"/>
          <w:szCs w:val="20"/>
        </w:rPr>
      </w:pPr>
      <w:r w:rsidRPr="00250317">
        <w:rPr>
          <w:sz w:val="20"/>
          <w:szCs w:val="20"/>
        </w:rPr>
        <w:t>11.4.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2DCF99B9" w14:textId="77777777" w:rsidR="00362321" w:rsidRPr="00250317" w:rsidRDefault="00362321" w:rsidP="00362321">
      <w:pPr>
        <w:tabs>
          <w:tab w:val="left" w:pos="567"/>
        </w:tabs>
        <w:ind w:firstLine="567"/>
        <w:jc w:val="both"/>
        <w:rPr>
          <w:sz w:val="20"/>
          <w:szCs w:val="20"/>
        </w:rPr>
      </w:pPr>
      <w:r w:rsidRPr="00250317">
        <w:rPr>
          <w:sz w:val="20"/>
          <w:szCs w:val="20"/>
        </w:rPr>
        <w:t>11.5. Стороны информируют в письменной форме Департамент противодействия коррупции и контроля о случаях коррупционных нарушений не позднее 5 рабочих дней с момента подтверждения факта соответствующего нарушения.</w:t>
      </w:r>
    </w:p>
    <w:p w14:paraId="104925A7" w14:textId="77777777" w:rsidR="00362321" w:rsidRPr="00250317" w:rsidRDefault="00362321" w:rsidP="00362321">
      <w:pPr>
        <w:tabs>
          <w:tab w:val="left" w:pos="567"/>
        </w:tabs>
        <w:ind w:firstLine="567"/>
        <w:jc w:val="both"/>
        <w:rPr>
          <w:b/>
          <w:sz w:val="20"/>
          <w:szCs w:val="20"/>
        </w:rPr>
      </w:pPr>
    </w:p>
    <w:p w14:paraId="61362A2B" w14:textId="77777777" w:rsidR="00362321" w:rsidRPr="00250317" w:rsidRDefault="00362321" w:rsidP="00362321">
      <w:pPr>
        <w:ind w:firstLine="567"/>
        <w:jc w:val="center"/>
        <w:rPr>
          <w:b/>
          <w:sz w:val="20"/>
          <w:szCs w:val="20"/>
        </w:rPr>
      </w:pPr>
      <w:r w:rsidRPr="00250317">
        <w:rPr>
          <w:b/>
          <w:sz w:val="20"/>
          <w:szCs w:val="20"/>
        </w:rPr>
        <w:t>12. Прочие условия</w:t>
      </w:r>
    </w:p>
    <w:p w14:paraId="75FC9DCB" w14:textId="39F4DD5F" w:rsidR="00362321" w:rsidRPr="00250317" w:rsidRDefault="00362321" w:rsidP="00362321">
      <w:pPr>
        <w:autoSpaceDE w:val="0"/>
        <w:autoSpaceDN w:val="0"/>
        <w:adjustRightInd w:val="0"/>
        <w:ind w:firstLine="709"/>
        <w:jc w:val="both"/>
        <w:rPr>
          <w:sz w:val="20"/>
          <w:szCs w:val="20"/>
        </w:rPr>
      </w:pPr>
      <w:r w:rsidRPr="00250317">
        <w:rPr>
          <w:sz w:val="20"/>
          <w:szCs w:val="20"/>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по одному для Заказчика и </w:t>
      </w:r>
      <w:r w:rsidR="00A508C4" w:rsidRPr="00250317">
        <w:rPr>
          <w:sz w:val="20"/>
          <w:szCs w:val="20"/>
        </w:rPr>
        <w:t>Подрядчика.</w:t>
      </w:r>
      <w:r w:rsidRPr="00250317">
        <w:rPr>
          <w:sz w:val="20"/>
          <w:szCs w:val="20"/>
        </w:rPr>
        <w:t xml:space="preserve"> </w:t>
      </w:r>
    </w:p>
    <w:p w14:paraId="773E5D58" w14:textId="77777777" w:rsidR="00362321" w:rsidRPr="00250317" w:rsidRDefault="00362321" w:rsidP="00362321">
      <w:pPr>
        <w:autoSpaceDE w:val="0"/>
        <w:autoSpaceDN w:val="0"/>
        <w:adjustRightInd w:val="0"/>
        <w:ind w:firstLine="709"/>
        <w:jc w:val="both"/>
        <w:rPr>
          <w:sz w:val="20"/>
          <w:szCs w:val="20"/>
        </w:rPr>
      </w:pPr>
      <w:r w:rsidRPr="00250317">
        <w:rPr>
          <w:sz w:val="20"/>
          <w:szCs w:val="20"/>
        </w:rPr>
        <w:t>12.2. Все приложения к Договору являются его неотъемной частью.</w:t>
      </w:r>
    </w:p>
    <w:p w14:paraId="2E8FE8B0" w14:textId="77777777" w:rsidR="00362321" w:rsidRPr="00250317" w:rsidRDefault="00362321" w:rsidP="00362321">
      <w:pPr>
        <w:autoSpaceDE w:val="0"/>
        <w:autoSpaceDN w:val="0"/>
        <w:adjustRightInd w:val="0"/>
        <w:ind w:firstLine="709"/>
        <w:jc w:val="both"/>
        <w:rPr>
          <w:sz w:val="20"/>
          <w:szCs w:val="20"/>
        </w:rPr>
      </w:pPr>
      <w:r w:rsidRPr="00250317">
        <w:rPr>
          <w:sz w:val="20"/>
          <w:szCs w:val="20"/>
        </w:rPr>
        <w:t>12.3. К Договору прилагаются:</w:t>
      </w:r>
    </w:p>
    <w:p w14:paraId="61DE7B2E" w14:textId="77777777" w:rsidR="00362321" w:rsidRPr="00250317" w:rsidRDefault="00362321" w:rsidP="00362321">
      <w:pPr>
        <w:autoSpaceDE w:val="0"/>
        <w:autoSpaceDN w:val="0"/>
        <w:adjustRightInd w:val="0"/>
        <w:ind w:firstLine="709"/>
        <w:jc w:val="both"/>
        <w:rPr>
          <w:sz w:val="20"/>
          <w:szCs w:val="20"/>
        </w:rPr>
      </w:pPr>
      <w:r w:rsidRPr="00250317">
        <w:rPr>
          <w:sz w:val="20"/>
          <w:szCs w:val="20"/>
        </w:rPr>
        <w:t>- Спецификация (Приложение № 1);</w:t>
      </w:r>
    </w:p>
    <w:p w14:paraId="2F288C59" w14:textId="77777777" w:rsidR="00362321" w:rsidRPr="00250317" w:rsidRDefault="00362321" w:rsidP="00362321">
      <w:pPr>
        <w:widowControl w:val="0"/>
        <w:autoSpaceDE w:val="0"/>
        <w:autoSpaceDN w:val="0"/>
        <w:adjustRightInd w:val="0"/>
        <w:ind w:firstLine="709"/>
        <w:jc w:val="both"/>
        <w:rPr>
          <w:sz w:val="20"/>
          <w:szCs w:val="20"/>
        </w:rPr>
      </w:pPr>
      <w:r w:rsidRPr="00250317">
        <w:rPr>
          <w:sz w:val="20"/>
          <w:szCs w:val="20"/>
        </w:rPr>
        <w:t>- Техническое задание (Приложение № 2).</w:t>
      </w:r>
    </w:p>
    <w:p w14:paraId="419CF6BE" w14:textId="77777777" w:rsidR="00362321" w:rsidRPr="00250317" w:rsidRDefault="00362321" w:rsidP="00362321">
      <w:pPr>
        <w:autoSpaceDE w:val="0"/>
        <w:autoSpaceDN w:val="0"/>
        <w:adjustRightInd w:val="0"/>
        <w:ind w:firstLine="709"/>
        <w:jc w:val="both"/>
        <w:rPr>
          <w:sz w:val="20"/>
          <w:szCs w:val="20"/>
        </w:rPr>
      </w:pPr>
      <w:r w:rsidRPr="00250317">
        <w:rPr>
          <w:sz w:val="20"/>
          <w:szCs w:val="20"/>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DB2AAA5" w14:textId="77777777" w:rsidR="00362321" w:rsidRPr="00250317" w:rsidRDefault="00362321" w:rsidP="00362321">
      <w:pPr>
        <w:autoSpaceDE w:val="0"/>
        <w:autoSpaceDN w:val="0"/>
        <w:adjustRightInd w:val="0"/>
        <w:ind w:firstLine="709"/>
        <w:jc w:val="both"/>
        <w:rPr>
          <w:sz w:val="20"/>
          <w:szCs w:val="20"/>
        </w:rPr>
      </w:pPr>
      <w:r w:rsidRPr="00250317">
        <w:rPr>
          <w:sz w:val="20"/>
          <w:szCs w:val="20"/>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0A494AB2" w14:textId="0712EF39" w:rsidR="00362321" w:rsidRPr="00250317" w:rsidRDefault="00362321" w:rsidP="00362321">
      <w:pPr>
        <w:autoSpaceDE w:val="0"/>
        <w:autoSpaceDN w:val="0"/>
        <w:adjustRightInd w:val="0"/>
        <w:ind w:firstLine="709"/>
        <w:jc w:val="both"/>
        <w:rPr>
          <w:sz w:val="20"/>
          <w:szCs w:val="20"/>
        </w:rPr>
      </w:pPr>
      <w:r w:rsidRPr="00250317">
        <w:rPr>
          <w:color w:val="000000"/>
          <w:sz w:val="20"/>
          <w:szCs w:val="20"/>
        </w:rPr>
        <w:t xml:space="preserve">12.6. При исполнении Договора не допускается перемена </w:t>
      </w:r>
      <w:r w:rsidR="00D37EFC" w:rsidRPr="00250317">
        <w:rPr>
          <w:color w:val="000000"/>
          <w:sz w:val="20"/>
          <w:szCs w:val="20"/>
        </w:rPr>
        <w:t>Подрядчика</w:t>
      </w:r>
      <w:r w:rsidRPr="00250317">
        <w:rPr>
          <w:color w:val="000000"/>
          <w:sz w:val="20"/>
          <w:szCs w:val="20"/>
        </w:rPr>
        <w:t xml:space="preserve">, за исключением случаев, если новый </w:t>
      </w:r>
      <w:r w:rsidR="00A508C4" w:rsidRPr="00250317">
        <w:rPr>
          <w:color w:val="000000"/>
          <w:sz w:val="20"/>
          <w:szCs w:val="20"/>
        </w:rPr>
        <w:t>Подрядчик является</w:t>
      </w:r>
      <w:r w:rsidRPr="00250317">
        <w:rPr>
          <w:color w:val="000000"/>
          <w:sz w:val="20"/>
          <w:szCs w:val="20"/>
        </w:rPr>
        <w:t xml:space="preserve"> правопреемником </w:t>
      </w:r>
      <w:r w:rsidR="00D37EFC" w:rsidRPr="00250317">
        <w:rPr>
          <w:color w:val="000000"/>
          <w:sz w:val="20"/>
          <w:szCs w:val="20"/>
        </w:rPr>
        <w:t>Подрядчика</w:t>
      </w:r>
      <w:r w:rsidRPr="00250317">
        <w:rPr>
          <w:color w:val="000000"/>
          <w:sz w:val="20"/>
          <w:szCs w:val="20"/>
        </w:rPr>
        <w:t xml:space="preserve"> по Договору вследствие реорганизации юридического лица в форме преобразования, слияния или присоединения</w:t>
      </w:r>
      <w:r w:rsidRPr="00250317">
        <w:rPr>
          <w:sz w:val="20"/>
          <w:szCs w:val="20"/>
        </w:rPr>
        <w:t>.</w:t>
      </w:r>
    </w:p>
    <w:p w14:paraId="49CCD4B4" w14:textId="5A11B228" w:rsidR="00A4634E" w:rsidRPr="00250317" w:rsidRDefault="00362321" w:rsidP="00250317">
      <w:pPr>
        <w:autoSpaceDE w:val="0"/>
        <w:autoSpaceDN w:val="0"/>
        <w:adjustRightInd w:val="0"/>
        <w:ind w:firstLine="709"/>
        <w:jc w:val="both"/>
        <w:rPr>
          <w:sz w:val="20"/>
          <w:szCs w:val="20"/>
        </w:rPr>
      </w:pPr>
      <w:r w:rsidRPr="00250317">
        <w:rPr>
          <w:sz w:val="20"/>
          <w:szCs w:val="20"/>
        </w:rPr>
        <w:t>12.7.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63708D8F" w14:textId="49CF7607" w:rsidR="00754EA9" w:rsidRPr="00250317" w:rsidRDefault="00754EA9" w:rsidP="00754EA9">
      <w:pPr>
        <w:spacing w:line="240" w:lineRule="atLeast"/>
        <w:ind w:firstLine="567"/>
        <w:jc w:val="center"/>
        <w:rPr>
          <w:b/>
          <w:sz w:val="20"/>
          <w:szCs w:val="20"/>
        </w:rPr>
      </w:pPr>
      <w:r w:rsidRPr="00250317">
        <w:rPr>
          <w:b/>
          <w:sz w:val="20"/>
          <w:szCs w:val="20"/>
        </w:rPr>
        <w:t>1</w:t>
      </w:r>
      <w:r w:rsidR="00362321" w:rsidRPr="00250317">
        <w:rPr>
          <w:b/>
          <w:sz w:val="20"/>
          <w:szCs w:val="20"/>
        </w:rPr>
        <w:t>3</w:t>
      </w:r>
      <w:r w:rsidRPr="00250317">
        <w:rPr>
          <w:b/>
          <w:sz w:val="20"/>
          <w:szCs w:val="20"/>
        </w:rPr>
        <w:t>. Адреса места нахождения, банковские реквизиты и подписи Сторон</w:t>
      </w:r>
    </w:p>
    <w:p w14:paraId="6FF3A3DA" w14:textId="77777777" w:rsidR="00ED4473" w:rsidRPr="00250317" w:rsidRDefault="00ED4473" w:rsidP="00E5267D">
      <w:pPr>
        <w:spacing w:after="200"/>
        <w:ind w:right="-62"/>
        <w:contextualSpacing/>
        <w:rPr>
          <w:b/>
          <w:sz w:val="20"/>
          <w:szCs w:val="20"/>
        </w:rPr>
        <w:sectPr w:rsidR="00ED4473" w:rsidRPr="00250317" w:rsidSect="00790D23">
          <w:pgSz w:w="11906" w:h="16838"/>
          <w:pgMar w:top="426" w:right="720" w:bottom="720" w:left="1021" w:header="142" w:footer="709" w:gutter="0"/>
          <w:cols w:space="708"/>
          <w:docGrid w:linePitch="360"/>
        </w:sectPr>
      </w:pPr>
    </w:p>
    <w:tbl>
      <w:tblPr>
        <w:tblW w:w="9639" w:type="dxa"/>
        <w:tblInd w:w="817" w:type="dxa"/>
        <w:tblLayout w:type="fixed"/>
        <w:tblLook w:val="0000" w:firstRow="0" w:lastRow="0" w:firstColumn="0" w:lastColumn="0" w:noHBand="0" w:noVBand="0"/>
      </w:tblPr>
      <w:tblGrid>
        <w:gridCol w:w="9639"/>
      </w:tblGrid>
      <w:tr w:rsidR="00754EA9" w:rsidRPr="00250317" w14:paraId="0824CDAB" w14:textId="77777777" w:rsidTr="00894130">
        <w:tc>
          <w:tcPr>
            <w:tcW w:w="9639" w:type="dxa"/>
          </w:tcPr>
          <w:tbl>
            <w:tblPr>
              <w:tblpPr w:leftFromText="180" w:rightFromText="180" w:vertAnchor="page" w:horzAnchor="margin" w:tblpY="201"/>
              <w:tblOverlap w:val="never"/>
              <w:tblW w:w="9384" w:type="dxa"/>
              <w:tblLayout w:type="fixed"/>
              <w:tblLook w:val="04A0" w:firstRow="1" w:lastRow="0" w:firstColumn="1" w:lastColumn="0" w:noHBand="0" w:noVBand="1"/>
            </w:tblPr>
            <w:tblGrid>
              <w:gridCol w:w="4850"/>
              <w:gridCol w:w="4534"/>
            </w:tblGrid>
            <w:tr w:rsidR="00754EA9" w:rsidRPr="00250317" w14:paraId="6892EE41" w14:textId="77777777" w:rsidTr="00CE0D8D">
              <w:trPr>
                <w:trHeight w:val="281"/>
              </w:trPr>
              <w:tc>
                <w:tcPr>
                  <w:tcW w:w="4850" w:type="dxa"/>
                  <w:hideMark/>
                </w:tcPr>
                <w:p w14:paraId="70E1DA87" w14:textId="77777777" w:rsidR="00754EA9" w:rsidRPr="00250317" w:rsidRDefault="00754EA9" w:rsidP="00E5267D">
                  <w:pPr>
                    <w:spacing w:after="200"/>
                    <w:ind w:right="-62"/>
                    <w:contextualSpacing/>
                    <w:rPr>
                      <w:b/>
                      <w:sz w:val="20"/>
                      <w:szCs w:val="20"/>
                    </w:rPr>
                  </w:pPr>
                  <w:r w:rsidRPr="00250317">
                    <w:rPr>
                      <w:b/>
                      <w:sz w:val="20"/>
                      <w:szCs w:val="20"/>
                    </w:rPr>
                    <w:lastRenderedPageBreak/>
                    <w:t>Заказчик:</w:t>
                  </w:r>
                </w:p>
              </w:tc>
              <w:tc>
                <w:tcPr>
                  <w:tcW w:w="4534" w:type="dxa"/>
                  <w:hideMark/>
                </w:tcPr>
                <w:p w14:paraId="23896275" w14:textId="77777777" w:rsidR="00754EA9" w:rsidRPr="00250317" w:rsidRDefault="00B93F21" w:rsidP="00E5267D">
                  <w:pPr>
                    <w:spacing w:after="200"/>
                    <w:ind w:right="-62"/>
                    <w:contextualSpacing/>
                    <w:rPr>
                      <w:b/>
                      <w:sz w:val="20"/>
                      <w:szCs w:val="20"/>
                    </w:rPr>
                  </w:pPr>
                  <w:r w:rsidRPr="00250317">
                    <w:rPr>
                      <w:b/>
                      <w:sz w:val="20"/>
                      <w:szCs w:val="20"/>
                    </w:rPr>
                    <w:t>Подрядчик</w:t>
                  </w:r>
                  <w:r w:rsidR="00754EA9" w:rsidRPr="00250317">
                    <w:rPr>
                      <w:b/>
                      <w:sz w:val="20"/>
                      <w:szCs w:val="20"/>
                    </w:rPr>
                    <w:t>:</w:t>
                  </w:r>
                </w:p>
              </w:tc>
            </w:tr>
            <w:tr w:rsidR="00CB2052" w:rsidRPr="00AE3555" w14:paraId="4CB7E09D" w14:textId="77777777" w:rsidTr="00CE0D8D">
              <w:trPr>
                <w:trHeight w:val="3933"/>
              </w:trPr>
              <w:tc>
                <w:tcPr>
                  <w:tcW w:w="4850" w:type="dxa"/>
                </w:tcPr>
                <w:p w14:paraId="2824D94E" w14:textId="77777777" w:rsidR="00CB2052" w:rsidRPr="00250317" w:rsidRDefault="00CB2052" w:rsidP="00CB2052">
                  <w:pPr>
                    <w:contextualSpacing/>
                    <w:rPr>
                      <w:b/>
                      <w:sz w:val="20"/>
                      <w:szCs w:val="20"/>
                    </w:rPr>
                  </w:pPr>
                  <w:r w:rsidRPr="00250317">
                    <w:rPr>
                      <w:b/>
                      <w:sz w:val="20"/>
                      <w:szCs w:val="20"/>
                    </w:rPr>
                    <w:t>МАУ ДО «СШ «Вымпел»</w:t>
                  </w:r>
                </w:p>
                <w:p w14:paraId="792FFE75" w14:textId="77777777" w:rsidR="00D37EFC" w:rsidRPr="00250317" w:rsidRDefault="00D37EFC" w:rsidP="00D37EFC">
                  <w:pPr>
                    <w:contextualSpacing/>
                    <w:rPr>
                      <w:sz w:val="20"/>
                      <w:szCs w:val="20"/>
                    </w:rPr>
                  </w:pPr>
                  <w:r w:rsidRPr="00250317">
                    <w:rPr>
                      <w:sz w:val="20"/>
                      <w:szCs w:val="20"/>
                    </w:rPr>
                    <w:t xml:space="preserve">628690, РФ, ХМАО – Югра, </w:t>
                  </w:r>
                </w:p>
                <w:p w14:paraId="4141D8E6" w14:textId="77777777" w:rsidR="00D37EFC" w:rsidRPr="00250317" w:rsidRDefault="00D37EFC" w:rsidP="00D37EFC">
                  <w:pPr>
                    <w:contextualSpacing/>
                    <w:rPr>
                      <w:sz w:val="20"/>
                      <w:szCs w:val="20"/>
                    </w:rPr>
                  </w:pPr>
                  <w:r w:rsidRPr="00250317">
                    <w:rPr>
                      <w:sz w:val="20"/>
                      <w:szCs w:val="20"/>
                    </w:rPr>
                    <w:t>г. Мегион, пгт. Высокий, ул. Ленина д.20,</w:t>
                  </w:r>
                </w:p>
                <w:p w14:paraId="162AB5EA" w14:textId="77777777" w:rsidR="00D37EFC" w:rsidRPr="00250317" w:rsidRDefault="00D37EFC" w:rsidP="00D37EFC">
                  <w:pPr>
                    <w:contextualSpacing/>
                    <w:rPr>
                      <w:sz w:val="20"/>
                      <w:szCs w:val="20"/>
                    </w:rPr>
                  </w:pPr>
                  <w:r w:rsidRPr="00250317">
                    <w:rPr>
                      <w:sz w:val="20"/>
                      <w:szCs w:val="20"/>
                    </w:rPr>
                    <w:t>ИНН 8605027154/ КПП 860501001</w:t>
                  </w:r>
                </w:p>
                <w:p w14:paraId="7F919AFC" w14:textId="77777777" w:rsidR="00D37EFC" w:rsidRPr="00250317" w:rsidRDefault="00D37EFC" w:rsidP="00D37EFC">
                  <w:pPr>
                    <w:contextualSpacing/>
                    <w:rPr>
                      <w:sz w:val="20"/>
                      <w:szCs w:val="20"/>
                    </w:rPr>
                  </w:pPr>
                  <w:r w:rsidRPr="00250317">
                    <w:rPr>
                      <w:sz w:val="20"/>
                      <w:szCs w:val="20"/>
                    </w:rPr>
                    <w:t>ОКПО 33602116</w:t>
                  </w:r>
                </w:p>
                <w:p w14:paraId="0FF3B29B" w14:textId="77777777" w:rsidR="00D37EFC" w:rsidRPr="00250317" w:rsidRDefault="00D37EFC" w:rsidP="00D37EFC">
                  <w:pPr>
                    <w:contextualSpacing/>
                    <w:rPr>
                      <w:sz w:val="20"/>
                      <w:szCs w:val="20"/>
                    </w:rPr>
                  </w:pPr>
                  <w:r w:rsidRPr="00250317">
                    <w:rPr>
                      <w:sz w:val="20"/>
                      <w:szCs w:val="20"/>
                    </w:rPr>
                    <w:t>ОКВЭД 49.42; 68.20.2; 85.41; 85.41.1; 93.29.9</w:t>
                  </w:r>
                </w:p>
                <w:p w14:paraId="13179DEE" w14:textId="77777777" w:rsidR="00D37EFC" w:rsidRPr="00250317" w:rsidRDefault="00D37EFC" w:rsidP="00D37EFC">
                  <w:pPr>
                    <w:contextualSpacing/>
                    <w:rPr>
                      <w:sz w:val="20"/>
                      <w:szCs w:val="20"/>
                    </w:rPr>
                  </w:pPr>
                  <w:r w:rsidRPr="00250317">
                    <w:rPr>
                      <w:sz w:val="20"/>
                      <w:szCs w:val="20"/>
                    </w:rPr>
                    <w:t>ОГРН 1158617009836</w:t>
                  </w:r>
                </w:p>
                <w:p w14:paraId="0C128117" w14:textId="77777777" w:rsidR="00D37EFC" w:rsidRPr="00250317" w:rsidRDefault="00D37EFC" w:rsidP="00D37EFC">
                  <w:pPr>
                    <w:contextualSpacing/>
                    <w:rPr>
                      <w:sz w:val="20"/>
                      <w:szCs w:val="20"/>
                    </w:rPr>
                  </w:pPr>
                  <w:r w:rsidRPr="00250317">
                    <w:rPr>
                      <w:sz w:val="20"/>
                      <w:szCs w:val="20"/>
                    </w:rPr>
                    <w:t>ОКТМО 71873000056</w:t>
                  </w:r>
                </w:p>
                <w:p w14:paraId="3CEF09BA" w14:textId="77777777" w:rsidR="00D37EFC" w:rsidRPr="00250317" w:rsidRDefault="00D37EFC" w:rsidP="00D37EFC">
                  <w:pPr>
                    <w:contextualSpacing/>
                    <w:rPr>
                      <w:sz w:val="20"/>
                      <w:szCs w:val="20"/>
                    </w:rPr>
                  </w:pPr>
                  <w:r w:rsidRPr="00250317">
                    <w:rPr>
                      <w:sz w:val="20"/>
                      <w:szCs w:val="20"/>
                    </w:rPr>
                    <w:t xml:space="preserve">л/с 040.16.050.6; 040.16.050.7; 040.16.050.8; </w:t>
                  </w:r>
                </w:p>
                <w:p w14:paraId="3954EB27" w14:textId="77777777" w:rsidR="00D37EFC" w:rsidRPr="00250317" w:rsidRDefault="00D37EFC" w:rsidP="00D37EFC">
                  <w:pPr>
                    <w:contextualSpacing/>
                    <w:rPr>
                      <w:sz w:val="20"/>
                      <w:szCs w:val="20"/>
                    </w:rPr>
                  </w:pPr>
                  <w:r w:rsidRPr="00250317">
                    <w:rPr>
                      <w:sz w:val="20"/>
                      <w:szCs w:val="20"/>
                    </w:rPr>
                    <w:t>Р/с 03234643718730008700</w:t>
                  </w:r>
                </w:p>
                <w:p w14:paraId="09CE150F" w14:textId="77777777" w:rsidR="00D37EFC" w:rsidRPr="00250317" w:rsidRDefault="00D37EFC" w:rsidP="00D37EFC">
                  <w:pPr>
                    <w:contextualSpacing/>
                    <w:rPr>
                      <w:sz w:val="20"/>
                      <w:szCs w:val="20"/>
                    </w:rPr>
                  </w:pPr>
                  <w:r w:rsidRPr="00250317">
                    <w:rPr>
                      <w:sz w:val="20"/>
                      <w:szCs w:val="20"/>
                    </w:rPr>
                    <w:t>ЕКС 40102810245370000007</w:t>
                  </w:r>
                </w:p>
                <w:p w14:paraId="420A846A" w14:textId="77777777" w:rsidR="00D37EFC" w:rsidRPr="00250317" w:rsidRDefault="00D37EFC" w:rsidP="00D37EFC">
                  <w:pPr>
                    <w:contextualSpacing/>
                    <w:rPr>
                      <w:sz w:val="20"/>
                      <w:szCs w:val="20"/>
                    </w:rPr>
                  </w:pPr>
                  <w:r w:rsidRPr="00250317">
                    <w:rPr>
                      <w:sz w:val="20"/>
                      <w:szCs w:val="20"/>
                    </w:rPr>
                    <w:t>Департамент финансов администрации города Мегиона (МАУ ДО «Спортивная школа «Вымпел»)</w:t>
                  </w:r>
                </w:p>
                <w:p w14:paraId="2886B78B" w14:textId="77777777" w:rsidR="00D37EFC" w:rsidRPr="00250317" w:rsidRDefault="00D37EFC" w:rsidP="00D37EFC">
                  <w:pPr>
                    <w:contextualSpacing/>
                    <w:rPr>
                      <w:sz w:val="20"/>
                      <w:szCs w:val="20"/>
                    </w:rPr>
                  </w:pPr>
                  <w:r w:rsidRPr="00250317">
                    <w:rPr>
                      <w:sz w:val="20"/>
                      <w:szCs w:val="20"/>
                    </w:rPr>
                    <w:t>ОКЦ №8 Уральского ГУ Банка России</w:t>
                  </w:r>
                </w:p>
                <w:p w14:paraId="533C0B96" w14:textId="77777777" w:rsidR="00D37EFC" w:rsidRPr="00250317" w:rsidRDefault="00D37EFC" w:rsidP="00D37EFC">
                  <w:pPr>
                    <w:contextualSpacing/>
                    <w:rPr>
                      <w:sz w:val="20"/>
                      <w:szCs w:val="20"/>
                    </w:rPr>
                  </w:pPr>
                  <w:r w:rsidRPr="00250317">
                    <w:rPr>
                      <w:sz w:val="20"/>
                      <w:szCs w:val="20"/>
                    </w:rPr>
                    <w:t>УФК по Ханты-Мансийскому автономному округу Югре</w:t>
                  </w:r>
                </w:p>
                <w:p w14:paraId="41956D42" w14:textId="77777777" w:rsidR="00D37EFC" w:rsidRPr="00250317" w:rsidRDefault="00D37EFC" w:rsidP="00D37EFC">
                  <w:pPr>
                    <w:contextualSpacing/>
                    <w:rPr>
                      <w:sz w:val="20"/>
                      <w:szCs w:val="20"/>
                    </w:rPr>
                  </w:pPr>
                  <w:r w:rsidRPr="00250317">
                    <w:rPr>
                      <w:sz w:val="20"/>
                      <w:szCs w:val="20"/>
                    </w:rPr>
                    <w:t>г. Ханты-Мансийск</w:t>
                  </w:r>
                </w:p>
                <w:p w14:paraId="1C8D48CE" w14:textId="77777777" w:rsidR="00D37EFC" w:rsidRPr="00250317" w:rsidRDefault="00D37EFC" w:rsidP="00D37EFC">
                  <w:pPr>
                    <w:contextualSpacing/>
                    <w:rPr>
                      <w:sz w:val="20"/>
                      <w:szCs w:val="20"/>
                    </w:rPr>
                  </w:pPr>
                  <w:r w:rsidRPr="00250317">
                    <w:rPr>
                      <w:sz w:val="20"/>
                      <w:szCs w:val="20"/>
                    </w:rPr>
                    <w:t>БИК 007162163</w:t>
                  </w:r>
                </w:p>
                <w:p w14:paraId="732ED9C7" w14:textId="77777777" w:rsidR="00D37EFC" w:rsidRPr="00250317" w:rsidRDefault="00D37EFC" w:rsidP="00D37EFC">
                  <w:pPr>
                    <w:contextualSpacing/>
                    <w:rPr>
                      <w:sz w:val="20"/>
                      <w:szCs w:val="20"/>
                    </w:rPr>
                  </w:pPr>
                  <w:r w:rsidRPr="00250317">
                    <w:rPr>
                      <w:sz w:val="20"/>
                      <w:szCs w:val="20"/>
                    </w:rPr>
                    <w:t>Тел: +7(34643)24-550</w:t>
                  </w:r>
                </w:p>
                <w:p w14:paraId="6765AA6A" w14:textId="77777777" w:rsidR="00D37EFC" w:rsidRPr="00250317" w:rsidRDefault="00D37EFC" w:rsidP="00D37EFC">
                  <w:pPr>
                    <w:contextualSpacing/>
                    <w:rPr>
                      <w:sz w:val="20"/>
                      <w:szCs w:val="20"/>
                      <w:u w:val="single"/>
                      <w:shd w:val="clear" w:color="auto" w:fill="FFFFFF"/>
                      <w:lang w:val="en-US"/>
                    </w:rPr>
                  </w:pPr>
                  <w:r w:rsidRPr="00250317">
                    <w:rPr>
                      <w:sz w:val="20"/>
                      <w:szCs w:val="20"/>
                      <w:lang w:val="en-US"/>
                    </w:rPr>
                    <w:t>E-mail:</w:t>
                  </w:r>
                  <w:r w:rsidRPr="00250317">
                    <w:rPr>
                      <w:sz w:val="20"/>
                      <w:szCs w:val="20"/>
                      <w:shd w:val="clear" w:color="auto" w:fill="FFFFFF"/>
                      <w:lang w:val="en-US"/>
                    </w:rPr>
                    <w:t xml:space="preserve"> </w:t>
                  </w:r>
                  <w:hyperlink r:id="rId10" w:history="1">
                    <w:r w:rsidRPr="00250317">
                      <w:rPr>
                        <w:rStyle w:val="a3"/>
                        <w:sz w:val="20"/>
                        <w:szCs w:val="20"/>
                        <w:shd w:val="clear" w:color="auto" w:fill="FFFFFF"/>
                        <w:lang w:val="en-US"/>
                      </w:rPr>
                      <w:t>mbu_do_vympel@mail.ru</w:t>
                    </w:r>
                  </w:hyperlink>
                </w:p>
                <w:p w14:paraId="75763051" w14:textId="77777777" w:rsidR="00CB2052" w:rsidRPr="00250317" w:rsidRDefault="00CB2052" w:rsidP="00CB2052">
                  <w:pPr>
                    <w:ind w:left="34" w:right="352"/>
                    <w:contextualSpacing/>
                    <w:rPr>
                      <w:sz w:val="20"/>
                      <w:szCs w:val="20"/>
                      <w:lang w:val="en-US"/>
                    </w:rPr>
                  </w:pPr>
                </w:p>
              </w:tc>
              <w:tc>
                <w:tcPr>
                  <w:tcW w:w="4534" w:type="dxa"/>
                </w:tcPr>
                <w:p w14:paraId="003357B1" w14:textId="77777777" w:rsidR="00CB2052" w:rsidRPr="00250317" w:rsidRDefault="00CB2052" w:rsidP="00CB2052">
                  <w:pPr>
                    <w:tabs>
                      <w:tab w:val="left" w:pos="583"/>
                    </w:tabs>
                    <w:autoSpaceDE w:val="0"/>
                    <w:autoSpaceDN w:val="0"/>
                    <w:adjustRightInd w:val="0"/>
                    <w:rPr>
                      <w:color w:val="FF0000"/>
                      <w:sz w:val="20"/>
                      <w:szCs w:val="20"/>
                      <w:lang w:val="en-US"/>
                    </w:rPr>
                  </w:pPr>
                </w:p>
              </w:tc>
            </w:tr>
            <w:tr w:rsidR="00CB2052" w:rsidRPr="00250317" w14:paraId="45A14E5E" w14:textId="77777777" w:rsidTr="00CE0D8D">
              <w:trPr>
                <w:trHeight w:val="1900"/>
              </w:trPr>
              <w:tc>
                <w:tcPr>
                  <w:tcW w:w="4850" w:type="dxa"/>
                </w:tcPr>
                <w:p w14:paraId="091A81E7" w14:textId="1BEC6711" w:rsidR="00CB2052" w:rsidRPr="00250317" w:rsidRDefault="003A4A9A" w:rsidP="00CB2052">
                  <w:pPr>
                    <w:ind w:right="-62"/>
                    <w:contextualSpacing/>
                    <w:rPr>
                      <w:sz w:val="20"/>
                      <w:szCs w:val="20"/>
                      <w:lang w:val="en-US"/>
                    </w:rPr>
                  </w:pPr>
                  <w:r w:rsidRPr="00250317">
                    <w:rPr>
                      <w:sz w:val="20"/>
                      <w:szCs w:val="20"/>
                      <w:lang w:val="en-US"/>
                    </w:rPr>
                    <w:t xml:space="preserve">   </w:t>
                  </w:r>
                </w:p>
                <w:p w14:paraId="573AB79D" w14:textId="77777777" w:rsidR="003522F9" w:rsidRPr="00250317" w:rsidRDefault="003522F9" w:rsidP="00CB2052">
                  <w:pPr>
                    <w:ind w:right="-62"/>
                    <w:contextualSpacing/>
                    <w:rPr>
                      <w:sz w:val="20"/>
                      <w:szCs w:val="20"/>
                      <w:lang w:val="en-US"/>
                    </w:rPr>
                  </w:pPr>
                </w:p>
                <w:p w14:paraId="58F62D1E" w14:textId="651458DF" w:rsidR="00CB2052" w:rsidRPr="00250317" w:rsidRDefault="00CB2052" w:rsidP="00CB2052">
                  <w:pPr>
                    <w:ind w:right="-62"/>
                    <w:contextualSpacing/>
                    <w:rPr>
                      <w:sz w:val="20"/>
                      <w:szCs w:val="20"/>
                    </w:rPr>
                  </w:pPr>
                  <w:r w:rsidRPr="00250317">
                    <w:rPr>
                      <w:sz w:val="20"/>
                      <w:szCs w:val="20"/>
                    </w:rPr>
                    <w:t>______________</w:t>
                  </w:r>
                  <w:r w:rsidR="003A4A9A" w:rsidRPr="00250317">
                    <w:rPr>
                      <w:sz w:val="20"/>
                      <w:szCs w:val="20"/>
                    </w:rPr>
                    <w:t>Д.С.Вальчугов</w:t>
                  </w:r>
                </w:p>
                <w:p w14:paraId="772DCC8F" w14:textId="57E6397E" w:rsidR="00CB2052" w:rsidRPr="00250317" w:rsidRDefault="00CB2052" w:rsidP="00CB2052">
                  <w:pPr>
                    <w:ind w:right="-62"/>
                    <w:contextualSpacing/>
                    <w:rPr>
                      <w:sz w:val="20"/>
                      <w:szCs w:val="20"/>
                    </w:rPr>
                  </w:pPr>
                  <w:r w:rsidRPr="00250317">
                    <w:rPr>
                      <w:sz w:val="20"/>
                      <w:szCs w:val="20"/>
                    </w:rPr>
                    <w:t>«____» ____________202</w:t>
                  </w:r>
                  <w:r w:rsidR="00362321" w:rsidRPr="00250317">
                    <w:rPr>
                      <w:sz w:val="20"/>
                      <w:szCs w:val="20"/>
                    </w:rPr>
                    <w:t>6</w:t>
                  </w:r>
                  <w:r w:rsidRPr="00250317">
                    <w:rPr>
                      <w:sz w:val="20"/>
                      <w:szCs w:val="20"/>
                    </w:rPr>
                    <w:t>г.</w:t>
                  </w:r>
                </w:p>
                <w:p w14:paraId="326F4720" w14:textId="330D8309" w:rsidR="00CB2052" w:rsidRPr="00250317" w:rsidRDefault="00CB2052" w:rsidP="00CB2052">
                  <w:pPr>
                    <w:ind w:right="-62"/>
                    <w:contextualSpacing/>
                    <w:rPr>
                      <w:sz w:val="20"/>
                      <w:szCs w:val="20"/>
                    </w:rPr>
                  </w:pPr>
                  <w:r w:rsidRPr="00250317">
                    <w:rPr>
                      <w:sz w:val="20"/>
                      <w:szCs w:val="20"/>
                    </w:rPr>
                    <w:t>М.П.</w:t>
                  </w:r>
                </w:p>
              </w:tc>
              <w:tc>
                <w:tcPr>
                  <w:tcW w:w="4534" w:type="dxa"/>
                </w:tcPr>
                <w:p w14:paraId="720872B6" w14:textId="77777777" w:rsidR="00CB2052" w:rsidRPr="00250317" w:rsidRDefault="00CB2052" w:rsidP="00CB2052">
                  <w:pPr>
                    <w:ind w:right="34"/>
                    <w:contextualSpacing/>
                    <w:rPr>
                      <w:sz w:val="20"/>
                      <w:szCs w:val="20"/>
                    </w:rPr>
                  </w:pPr>
                </w:p>
                <w:p w14:paraId="41861E07" w14:textId="77777777" w:rsidR="00CB2052" w:rsidRPr="00250317" w:rsidRDefault="00CB2052" w:rsidP="00CB2052">
                  <w:pPr>
                    <w:ind w:right="34"/>
                    <w:contextualSpacing/>
                    <w:rPr>
                      <w:sz w:val="20"/>
                      <w:szCs w:val="20"/>
                    </w:rPr>
                  </w:pPr>
                </w:p>
                <w:p w14:paraId="513ACC02" w14:textId="35E7EB42" w:rsidR="00CB2052" w:rsidRPr="00250317" w:rsidRDefault="00CB2052" w:rsidP="00CB2052">
                  <w:pPr>
                    <w:ind w:right="34"/>
                    <w:contextualSpacing/>
                    <w:rPr>
                      <w:sz w:val="20"/>
                      <w:szCs w:val="20"/>
                    </w:rPr>
                  </w:pPr>
                  <w:r w:rsidRPr="00250317">
                    <w:rPr>
                      <w:sz w:val="20"/>
                      <w:szCs w:val="20"/>
                    </w:rPr>
                    <w:t>_______________</w:t>
                  </w:r>
                </w:p>
                <w:p w14:paraId="57B13DEB" w14:textId="316424C1" w:rsidR="00CB2052" w:rsidRPr="00250317" w:rsidRDefault="00CB2052" w:rsidP="00CB2052">
                  <w:pPr>
                    <w:ind w:right="34"/>
                    <w:contextualSpacing/>
                    <w:rPr>
                      <w:color w:val="FF0000"/>
                      <w:sz w:val="20"/>
                      <w:szCs w:val="20"/>
                    </w:rPr>
                  </w:pPr>
                  <w:r w:rsidRPr="00250317">
                    <w:rPr>
                      <w:sz w:val="20"/>
                      <w:szCs w:val="20"/>
                    </w:rPr>
                    <w:t>«__»___________20</w:t>
                  </w:r>
                  <w:r w:rsidR="003522F9" w:rsidRPr="00250317">
                    <w:rPr>
                      <w:sz w:val="20"/>
                      <w:szCs w:val="20"/>
                    </w:rPr>
                    <w:t>2</w:t>
                  </w:r>
                  <w:r w:rsidR="00362321" w:rsidRPr="00250317">
                    <w:rPr>
                      <w:sz w:val="20"/>
                      <w:szCs w:val="20"/>
                    </w:rPr>
                    <w:t>6</w:t>
                  </w:r>
                  <w:r w:rsidRPr="00250317">
                    <w:rPr>
                      <w:sz w:val="20"/>
                      <w:szCs w:val="20"/>
                    </w:rPr>
                    <w:t>г.</w:t>
                  </w:r>
                </w:p>
              </w:tc>
            </w:tr>
          </w:tbl>
          <w:p w14:paraId="5CDCBA59" w14:textId="77777777" w:rsidR="00B113BA" w:rsidRPr="00250317" w:rsidDel="00BC0813" w:rsidRDefault="00B113BA" w:rsidP="00E5267D">
            <w:pPr>
              <w:rPr>
                <w:del w:id="9" w:author="Дойкова Анастасия Николаевна" w:date="2019-07-02T12:02:00Z"/>
                <w:sz w:val="20"/>
                <w:szCs w:val="20"/>
              </w:rPr>
            </w:pPr>
          </w:p>
          <w:p w14:paraId="7D92E9EB" w14:textId="0D7EB1A0" w:rsidR="00B113BA" w:rsidRPr="00250317" w:rsidRDefault="00B113BA" w:rsidP="00224469">
            <w:pPr>
              <w:autoSpaceDE w:val="0"/>
              <w:autoSpaceDN w:val="0"/>
              <w:adjustRightInd w:val="0"/>
              <w:jc w:val="both"/>
              <w:rPr>
                <w:sz w:val="20"/>
                <w:szCs w:val="20"/>
              </w:rPr>
            </w:pPr>
          </w:p>
        </w:tc>
      </w:tr>
    </w:tbl>
    <w:p w14:paraId="06F2BED0" w14:textId="5070F44E" w:rsidR="002D5CE4" w:rsidRPr="00250317" w:rsidRDefault="002D5CE4" w:rsidP="00BC0813">
      <w:pPr>
        <w:rPr>
          <w:sz w:val="20"/>
          <w:szCs w:val="20"/>
        </w:rPr>
      </w:pPr>
    </w:p>
    <w:p w14:paraId="1859427C" w14:textId="335842F9" w:rsidR="00717776" w:rsidRPr="00250317" w:rsidRDefault="00717776" w:rsidP="00BC0813">
      <w:pPr>
        <w:rPr>
          <w:sz w:val="20"/>
          <w:szCs w:val="20"/>
        </w:rPr>
      </w:pPr>
    </w:p>
    <w:p w14:paraId="5C0E1F93" w14:textId="24DE316E" w:rsidR="00717776" w:rsidRPr="00250317" w:rsidRDefault="00717776" w:rsidP="00BC0813">
      <w:pPr>
        <w:rPr>
          <w:sz w:val="20"/>
          <w:szCs w:val="20"/>
        </w:rPr>
      </w:pPr>
    </w:p>
    <w:p w14:paraId="41762AC7" w14:textId="5A22578D" w:rsidR="00717776" w:rsidRPr="00250317" w:rsidRDefault="00717776" w:rsidP="00BC0813">
      <w:pPr>
        <w:rPr>
          <w:sz w:val="20"/>
          <w:szCs w:val="20"/>
        </w:rPr>
      </w:pPr>
    </w:p>
    <w:p w14:paraId="7285A2B9" w14:textId="0BC07FA2" w:rsidR="00362321" w:rsidRPr="00250317" w:rsidRDefault="00362321" w:rsidP="00BC0813">
      <w:pPr>
        <w:rPr>
          <w:sz w:val="20"/>
          <w:szCs w:val="20"/>
        </w:rPr>
      </w:pPr>
    </w:p>
    <w:p w14:paraId="72ED1708" w14:textId="0C997C0E" w:rsidR="00362321" w:rsidRPr="00250317" w:rsidRDefault="00362321" w:rsidP="00BC0813">
      <w:pPr>
        <w:rPr>
          <w:sz w:val="20"/>
          <w:szCs w:val="20"/>
        </w:rPr>
      </w:pPr>
    </w:p>
    <w:p w14:paraId="7738D928" w14:textId="5AEFDCF3" w:rsidR="00362321" w:rsidRPr="00250317" w:rsidRDefault="00362321" w:rsidP="00BC0813">
      <w:pPr>
        <w:rPr>
          <w:sz w:val="20"/>
          <w:szCs w:val="20"/>
        </w:rPr>
      </w:pPr>
    </w:p>
    <w:p w14:paraId="3EFC3536" w14:textId="6C9237C6" w:rsidR="00362321" w:rsidRPr="00250317" w:rsidRDefault="00362321" w:rsidP="00BC0813">
      <w:pPr>
        <w:rPr>
          <w:sz w:val="20"/>
          <w:szCs w:val="20"/>
        </w:rPr>
      </w:pPr>
    </w:p>
    <w:p w14:paraId="40729AFE" w14:textId="07B0EA0E" w:rsidR="00362321" w:rsidRPr="00250317" w:rsidRDefault="00362321" w:rsidP="00BC0813">
      <w:pPr>
        <w:rPr>
          <w:sz w:val="20"/>
          <w:szCs w:val="20"/>
        </w:rPr>
      </w:pPr>
    </w:p>
    <w:p w14:paraId="290FBE27" w14:textId="5BFEB84E" w:rsidR="00362321" w:rsidRPr="00250317" w:rsidRDefault="00362321" w:rsidP="00BC0813">
      <w:pPr>
        <w:rPr>
          <w:sz w:val="20"/>
          <w:szCs w:val="20"/>
        </w:rPr>
      </w:pPr>
    </w:p>
    <w:p w14:paraId="55F175E1" w14:textId="2B442802" w:rsidR="00362321" w:rsidRPr="00250317" w:rsidRDefault="00362321" w:rsidP="00BC0813">
      <w:pPr>
        <w:rPr>
          <w:sz w:val="20"/>
          <w:szCs w:val="20"/>
        </w:rPr>
      </w:pPr>
    </w:p>
    <w:p w14:paraId="70BFA473" w14:textId="0314B3D0" w:rsidR="00362321" w:rsidRPr="00250317" w:rsidRDefault="00362321" w:rsidP="00BC0813">
      <w:pPr>
        <w:rPr>
          <w:sz w:val="20"/>
          <w:szCs w:val="20"/>
        </w:rPr>
      </w:pPr>
    </w:p>
    <w:p w14:paraId="681C4E75" w14:textId="77777777" w:rsidR="00362321" w:rsidRPr="00250317" w:rsidRDefault="00362321" w:rsidP="00BC0813">
      <w:pPr>
        <w:rPr>
          <w:sz w:val="20"/>
          <w:szCs w:val="20"/>
        </w:rPr>
      </w:pPr>
    </w:p>
    <w:tbl>
      <w:tblPr>
        <w:tblW w:w="10910" w:type="dxa"/>
        <w:tblInd w:w="-454" w:type="dxa"/>
        <w:tblLayout w:type="fixed"/>
        <w:tblLook w:val="0000" w:firstRow="0" w:lastRow="0" w:firstColumn="0" w:lastColumn="0" w:noHBand="0" w:noVBand="0"/>
      </w:tblPr>
      <w:tblGrid>
        <w:gridCol w:w="10910"/>
      </w:tblGrid>
      <w:tr w:rsidR="00717776" w:rsidRPr="00250317" w14:paraId="010281C6" w14:textId="77777777" w:rsidTr="00A4634E">
        <w:tc>
          <w:tcPr>
            <w:tcW w:w="10910" w:type="dxa"/>
          </w:tcPr>
          <w:p w14:paraId="7CE37A50" w14:textId="77777777" w:rsidR="00717776" w:rsidRPr="00250317" w:rsidRDefault="00717776" w:rsidP="0044120D">
            <w:pPr>
              <w:autoSpaceDE w:val="0"/>
              <w:autoSpaceDN w:val="0"/>
              <w:adjustRightInd w:val="0"/>
              <w:rPr>
                <w:sz w:val="20"/>
                <w:szCs w:val="20"/>
              </w:rPr>
            </w:pPr>
          </w:p>
          <w:p w14:paraId="3DD85483" w14:textId="77777777" w:rsidR="00717776" w:rsidRPr="00250317" w:rsidRDefault="00717776" w:rsidP="0044120D">
            <w:pPr>
              <w:autoSpaceDE w:val="0"/>
              <w:autoSpaceDN w:val="0"/>
              <w:adjustRightInd w:val="0"/>
              <w:jc w:val="right"/>
              <w:rPr>
                <w:sz w:val="20"/>
                <w:szCs w:val="20"/>
              </w:rPr>
            </w:pPr>
            <w:r w:rsidRPr="00250317">
              <w:rPr>
                <w:sz w:val="20"/>
                <w:szCs w:val="20"/>
              </w:rPr>
              <w:t>Приложение №1</w:t>
            </w:r>
          </w:p>
          <w:p w14:paraId="2F2EEC66" w14:textId="4DB29324" w:rsidR="00717776" w:rsidRPr="00250317" w:rsidRDefault="00362321" w:rsidP="0044120D">
            <w:pPr>
              <w:autoSpaceDE w:val="0"/>
              <w:autoSpaceDN w:val="0"/>
              <w:adjustRightInd w:val="0"/>
              <w:jc w:val="right"/>
              <w:rPr>
                <w:sz w:val="20"/>
                <w:szCs w:val="20"/>
              </w:rPr>
            </w:pPr>
            <w:r w:rsidRPr="00250317">
              <w:rPr>
                <w:sz w:val="20"/>
                <w:szCs w:val="20"/>
              </w:rPr>
              <w:t xml:space="preserve">К </w:t>
            </w:r>
            <w:r w:rsidR="001D2DAA" w:rsidRPr="00250317">
              <w:rPr>
                <w:sz w:val="20"/>
                <w:szCs w:val="20"/>
              </w:rPr>
              <w:t>договору</w:t>
            </w:r>
            <w:r w:rsidRPr="00250317">
              <w:rPr>
                <w:sz w:val="20"/>
                <w:szCs w:val="20"/>
              </w:rPr>
              <w:t xml:space="preserve"> </w:t>
            </w:r>
            <w:r w:rsidR="00717776" w:rsidRPr="00250317">
              <w:rPr>
                <w:bCs/>
                <w:caps/>
                <w:color w:val="000000"/>
                <w:sz w:val="20"/>
                <w:szCs w:val="20"/>
              </w:rPr>
              <w:t xml:space="preserve">№ </w:t>
            </w:r>
            <w:r w:rsidR="0006590C" w:rsidRPr="00250317">
              <w:rPr>
                <w:bCs/>
                <w:caps/>
                <w:color w:val="000000"/>
                <w:sz w:val="20"/>
                <w:szCs w:val="20"/>
              </w:rPr>
              <w:t xml:space="preserve">  </w:t>
            </w:r>
            <w:r w:rsidR="00717776" w:rsidRPr="00250317">
              <w:rPr>
                <w:bCs/>
                <w:caps/>
                <w:color w:val="000000"/>
                <w:sz w:val="20"/>
                <w:szCs w:val="20"/>
              </w:rPr>
              <w:t>/202</w:t>
            </w:r>
            <w:r w:rsidRPr="00250317">
              <w:rPr>
                <w:bCs/>
                <w:caps/>
                <w:color w:val="000000"/>
                <w:sz w:val="20"/>
                <w:szCs w:val="20"/>
              </w:rPr>
              <w:t>6</w:t>
            </w:r>
          </w:p>
          <w:p w14:paraId="362FD17C" w14:textId="0B653B6D" w:rsidR="00717776" w:rsidRPr="00250317" w:rsidRDefault="00717776" w:rsidP="0044120D">
            <w:pPr>
              <w:autoSpaceDE w:val="0"/>
              <w:autoSpaceDN w:val="0"/>
              <w:adjustRightInd w:val="0"/>
              <w:jc w:val="right"/>
              <w:rPr>
                <w:sz w:val="20"/>
                <w:szCs w:val="20"/>
              </w:rPr>
            </w:pPr>
            <w:r w:rsidRPr="00250317">
              <w:rPr>
                <w:sz w:val="20"/>
                <w:szCs w:val="20"/>
              </w:rPr>
              <w:t>от «___» _____ 20</w:t>
            </w:r>
            <w:r w:rsidR="003522F9" w:rsidRPr="00250317">
              <w:rPr>
                <w:sz w:val="20"/>
                <w:szCs w:val="20"/>
              </w:rPr>
              <w:t>2</w:t>
            </w:r>
            <w:r w:rsidR="00362321" w:rsidRPr="00250317">
              <w:rPr>
                <w:sz w:val="20"/>
                <w:szCs w:val="20"/>
              </w:rPr>
              <w:t>6</w:t>
            </w:r>
            <w:r w:rsidRPr="00250317">
              <w:rPr>
                <w:sz w:val="20"/>
                <w:szCs w:val="20"/>
              </w:rPr>
              <w:t>г.</w:t>
            </w:r>
          </w:p>
          <w:p w14:paraId="63844003" w14:textId="77777777" w:rsidR="00717776" w:rsidRPr="00250317" w:rsidRDefault="00717776" w:rsidP="0044120D">
            <w:pPr>
              <w:autoSpaceDE w:val="0"/>
              <w:autoSpaceDN w:val="0"/>
              <w:adjustRightInd w:val="0"/>
              <w:rPr>
                <w:bCs/>
                <w:sz w:val="20"/>
                <w:szCs w:val="20"/>
              </w:rPr>
            </w:pPr>
          </w:p>
          <w:p w14:paraId="6398953E" w14:textId="77777777" w:rsidR="00717776" w:rsidRPr="00250317" w:rsidRDefault="00717776" w:rsidP="0044120D">
            <w:pPr>
              <w:rPr>
                <w:bCs/>
                <w:sz w:val="20"/>
                <w:szCs w:val="20"/>
              </w:rPr>
            </w:pPr>
          </w:p>
          <w:p w14:paraId="6FA269C6" w14:textId="5A74DC86" w:rsidR="00717776" w:rsidRPr="00250317" w:rsidRDefault="00717776" w:rsidP="0044120D">
            <w:pPr>
              <w:jc w:val="center"/>
              <w:rPr>
                <w:b/>
                <w:sz w:val="20"/>
                <w:szCs w:val="20"/>
              </w:rPr>
            </w:pPr>
            <w:r w:rsidRPr="00250317">
              <w:rPr>
                <w:b/>
                <w:sz w:val="20"/>
                <w:szCs w:val="20"/>
              </w:rPr>
              <w:t xml:space="preserve">СПЕЦИФИКАЦИЯ </w:t>
            </w:r>
          </w:p>
          <w:p w14:paraId="44C0D39B" w14:textId="77777777" w:rsidR="00717776" w:rsidRPr="00250317" w:rsidRDefault="00717776" w:rsidP="0044120D">
            <w:pPr>
              <w:jc w:val="center"/>
              <w:rPr>
                <w:b/>
                <w:sz w:val="20"/>
                <w:szCs w:val="20"/>
              </w:rPr>
            </w:pPr>
            <w:bookmarkStart w:id="10" w:name="_Hlk226110355"/>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268"/>
              <w:gridCol w:w="2241"/>
              <w:gridCol w:w="937"/>
              <w:gridCol w:w="1137"/>
              <w:gridCol w:w="1366"/>
              <w:gridCol w:w="1418"/>
            </w:tblGrid>
            <w:tr w:rsidR="00717776" w:rsidRPr="00250317" w14:paraId="20002EBD" w14:textId="77777777" w:rsidTr="00715D3E">
              <w:trPr>
                <w:trHeight w:val="70"/>
                <w:jc w:val="center"/>
              </w:trPr>
              <w:tc>
                <w:tcPr>
                  <w:tcW w:w="543" w:type="dxa"/>
                  <w:vAlign w:val="center"/>
                </w:tcPr>
                <w:bookmarkEnd w:id="10"/>
                <w:p w14:paraId="3482B2C2" w14:textId="77777777" w:rsidR="00717776" w:rsidRPr="00250317" w:rsidRDefault="00717776" w:rsidP="0044120D">
                  <w:pPr>
                    <w:widowControl w:val="0"/>
                    <w:jc w:val="center"/>
                    <w:rPr>
                      <w:sz w:val="20"/>
                      <w:szCs w:val="20"/>
                    </w:rPr>
                  </w:pPr>
                  <w:r w:rsidRPr="00250317">
                    <w:rPr>
                      <w:sz w:val="20"/>
                      <w:szCs w:val="20"/>
                    </w:rPr>
                    <w:t>№ п/п</w:t>
                  </w:r>
                </w:p>
              </w:tc>
              <w:tc>
                <w:tcPr>
                  <w:tcW w:w="2268" w:type="dxa"/>
                  <w:vAlign w:val="center"/>
                </w:tcPr>
                <w:p w14:paraId="151080F7" w14:textId="77777777" w:rsidR="00717776" w:rsidRPr="00250317" w:rsidRDefault="00717776" w:rsidP="0044120D">
                  <w:pPr>
                    <w:widowControl w:val="0"/>
                    <w:jc w:val="center"/>
                    <w:rPr>
                      <w:sz w:val="20"/>
                      <w:szCs w:val="20"/>
                    </w:rPr>
                  </w:pPr>
                  <w:r w:rsidRPr="00250317">
                    <w:rPr>
                      <w:sz w:val="20"/>
                      <w:szCs w:val="20"/>
                    </w:rPr>
                    <w:t>Наименование работ</w:t>
                  </w:r>
                </w:p>
              </w:tc>
              <w:tc>
                <w:tcPr>
                  <w:tcW w:w="2241" w:type="dxa"/>
                  <w:vAlign w:val="center"/>
                </w:tcPr>
                <w:p w14:paraId="353037F5" w14:textId="77777777" w:rsidR="00717776" w:rsidRPr="00250317" w:rsidRDefault="00717776" w:rsidP="0044120D">
                  <w:pPr>
                    <w:widowControl w:val="0"/>
                    <w:jc w:val="center"/>
                    <w:rPr>
                      <w:sz w:val="20"/>
                      <w:szCs w:val="20"/>
                    </w:rPr>
                  </w:pPr>
                  <w:r w:rsidRPr="00250317">
                    <w:rPr>
                      <w:sz w:val="20"/>
                      <w:szCs w:val="20"/>
                    </w:rPr>
                    <w:t>Места выполнения работ</w:t>
                  </w:r>
                </w:p>
              </w:tc>
              <w:tc>
                <w:tcPr>
                  <w:tcW w:w="937" w:type="dxa"/>
                  <w:vAlign w:val="center"/>
                </w:tcPr>
                <w:p w14:paraId="15DF7CA3" w14:textId="77777777" w:rsidR="00717776" w:rsidRPr="00250317" w:rsidRDefault="00717776" w:rsidP="0044120D">
                  <w:pPr>
                    <w:widowControl w:val="0"/>
                    <w:jc w:val="center"/>
                    <w:rPr>
                      <w:sz w:val="20"/>
                      <w:szCs w:val="20"/>
                    </w:rPr>
                  </w:pPr>
                  <w:r w:rsidRPr="00250317">
                    <w:rPr>
                      <w:sz w:val="20"/>
                      <w:szCs w:val="20"/>
                    </w:rPr>
                    <w:t>Ед.</w:t>
                  </w:r>
                </w:p>
                <w:p w14:paraId="39BD2965" w14:textId="77777777" w:rsidR="00717776" w:rsidRPr="00250317" w:rsidRDefault="00717776" w:rsidP="0044120D">
                  <w:pPr>
                    <w:widowControl w:val="0"/>
                    <w:jc w:val="center"/>
                    <w:rPr>
                      <w:sz w:val="20"/>
                      <w:szCs w:val="20"/>
                    </w:rPr>
                  </w:pPr>
                  <w:r w:rsidRPr="00250317">
                    <w:rPr>
                      <w:sz w:val="20"/>
                      <w:szCs w:val="20"/>
                    </w:rPr>
                    <w:t>изм.</w:t>
                  </w:r>
                </w:p>
              </w:tc>
              <w:tc>
                <w:tcPr>
                  <w:tcW w:w="1137" w:type="dxa"/>
                  <w:vAlign w:val="center"/>
                </w:tcPr>
                <w:p w14:paraId="28E9D9AA" w14:textId="77777777" w:rsidR="00717776" w:rsidRPr="00250317" w:rsidRDefault="00717776" w:rsidP="0044120D">
                  <w:pPr>
                    <w:widowControl w:val="0"/>
                    <w:jc w:val="center"/>
                    <w:rPr>
                      <w:sz w:val="20"/>
                      <w:szCs w:val="20"/>
                    </w:rPr>
                  </w:pPr>
                  <w:r w:rsidRPr="00250317">
                    <w:rPr>
                      <w:sz w:val="20"/>
                      <w:szCs w:val="20"/>
                    </w:rPr>
                    <w:t>Кол-во</w:t>
                  </w:r>
                </w:p>
                <w:p w14:paraId="2E501DA9" w14:textId="77777777" w:rsidR="00717776" w:rsidRPr="00250317" w:rsidRDefault="00717776" w:rsidP="0044120D">
                  <w:pPr>
                    <w:widowControl w:val="0"/>
                    <w:jc w:val="center"/>
                    <w:rPr>
                      <w:sz w:val="20"/>
                      <w:szCs w:val="20"/>
                    </w:rPr>
                  </w:pPr>
                  <w:r w:rsidRPr="00250317">
                    <w:rPr>
                      <w:sz w:val="20"/>
                      <w:szCs w:val="20"/>
                    </w:rPr>
                    <w:t>ед.</w:t>
                  </w:r>
                </w:p>
              </w:tc>
              <w:tc>
                <w:tcPr>
                  <w:tcW w:w="1366" w:type="dxa"/>
                  <w:vAlign w:val="center"/>
                </w:tcPr>
                <w:p w14:paraId="528E9A22" w14:textId="77777777" w:rsidR="00717776" w:rsidRPr="00250317" w:rsidRDefault="00717776" w:rsidP="0044120D">
                  <w:pPr>
                    <w:widowControl w:val="0"/>
                    <w:jc w:val="center"/>
                    <w:rPr>
                      <w:sz w:val="20"/>
                      <w:szCs w:val="20"/>
                    </w:rPr>
                  </w:pPr>
                  <w:r w:rsidRPr="00250317">
                    <w:rPr>
                      <w:sz w:val="20"/>
                      <w:szCs w:val="20"/>
                    </w:rPr>
                    <w:t>Стоимость работы за ед.</w:t>
                  </w:r>
                </w:p>
              </w:tc>
              <w:tc>
                <w:tcPr>
                  <w:tcW w:w="1418" w:type="dxa"/>
                  <w:vAlign w:val="center"/>
                </w:tcPr>
                <w:p w14:paraId="43BBFDF7" w14:textId="77777777" w:rsidR="00717776" w:rsidRPr="00250317" w:rsidRDefault="00717776" w:rsidP="0044120D">
                  <w:pPr>
                    <w:widowControl w:val="0"/>
                    <w:jc w:val="center"/>
                    <w:rPr>
                      <w:sz w:val="20"/>
                      <w:szCs w:val="20"/>
                    </w:rPr>
                  </w:pPr>
                  <w:r w:rsidRPr="00250317">
                    <w:rPr>
                      <w:sz w:val="20"/>
                      <w:szCs w:val="20"/>
                    </w:rPr>
                    <w:t>Итоговая стоимость,</w:t>
                  </w:r>
                </w:p>
                <w:p w14:paraId="1E0AD0FD" w14:textId="77777777" w:rsidR="00717776" w:rsidRPr="00250317" w:rsidRDefault="00717776" w:rsidP="0044120D">
                  <w:pPr>
                    <w:widowControl w:val="0"/>
                    <w:jc w:val="center"/>
                    <w:rPr>
                      <w:sz w:val="20"/>
                      <w:szCs w:val="20"/>
                    </w:rPr>
                  </w:pPr>
                  <w:r w:rsidRPr="00250317">
                    <w:rPr>
                      <w:sz w:val="20"/>
                      <w:szCs w:val="20"/>
                    </w:rPr>
                    <w:t xml:space="preserve">руб. </w:t>
                  </w:r>
                </w:p>
              </w:tc>
            </w:tr>
            <w:tr w:rsidR="00717776" w:rsidRPr="00250317" w14:paraId="2873C372" w14:textId="77777777" w:rsidTr="00715D3E">
              <w:trPr>
                <w:trHeight w:val="20"/>
                <w:jc w:val="center"/>
              </w:trPr>
              <w:tc>
                <w:tcPr>
                  <w:tcW w:w="543" w:type="dxa"/>
                  <w:tcBorders>
                    <w:bottom w:val="single" w:sz="4" w:space="0" w:color="auto"/>
                  </w:tcBorders>
                  <w:vAlign w:val="center"/>
                </w:tcPr>
                <w:p w14:paraId="420DBE4F" w14:textId="77777777" w:rsidR="00717776" w:rsidRPr="00250317" w:rsidRDefault="00717776" w:rsidP="0044120D">
                  <w:pPr>
                    <w:widowControl w:val="0"/>
                    <w:rPr>
                      <w:sz w:val="20"/>
                      <w:szCs w:val="20"/>
                    </w:rPr>
                  </w:pPr>
                  <w:r w:rsidRPr="00250317">
                    <w:rPr>
                      <w:sz w:val="20"/>
                      <w:szCs w:val="20"/>
                    </w:rPr>
                    <w:t>1</w:t>
                  </w:r>
                </w:p>
              </w:tc>
              <w:tc>
                <w:tcPr>
                  <w:tcW w:w="2268" w:type="dxa"/>
                  <w:tcBorders>
                    <w:bottom w:val="single" w:sz="4" w:space="0" w:color="auto"/>
                  </w:tcBorders>
                  <w:vAlign w:val="center"/>
                </w:tcPr>
                <w:p w14:paraId="244AB8A3" w14:textId="2B4E4874" w:rsidR="00717776" w:rsidRPr="00250317" w:rsidRDefault="00717776" w:rsidP="00715D3E">
                  <w:pPr>
                    <w:rPr>
                      <w:bCs/>
                      <w:sz w:val="20"/>
                      <w:szCs w:val="20"/>
                    </w:rPr>
                  </w:pPr>
                </w:p>
              </w:tc>
              <w:tc>
                <w:tcPr>
                  <w:tcW w:w="2241" w:type="dxa"/>
                  <w:tcBorders>
                    <w:bottom w:val="single" w:sz="4" w:space="0" w:color="auto"/>
                  </w:tcBorders>
                  <w:vAlign w:val="center"/>
                </w:tcPr>
                <w:p w14:paraId="619A1A2F" w14:textId="36D8840A" w:rsidR="00717776" w:rsidRPr="00250317" w:rsidRDefault="00717776" w:rsidP="00715D3E">
                  <w:pPr>
                    <w:widowControl w:val="0"/>
                    <w:ind w:left="-57"/>
                    <w:jc w:val="center"/>
                    <w:rPr>
                      <w:sz w:val="20"/>
                      <w:szCs w:val="20"/>
                    </w:rPr>
                  </w:pPr>
                </w:p>
              </w:tc>
              <w:tc>
                <w:tcPr>
                  <w:tcW w:w="937" w:type="dxa"/>
                  <w:tcBorders>
                    <w:bottom w:val="single" w:sz="4" w:space="0" w:color="auto"/>
                  </w:tcBorders>
                </w:tcPr>
                <w:p w14:paraId="325561F9" w14:textId="00E6D5C1" w:rsidR="00717776" w:rsidRPr="00250317" w:rsidRDefault="0006590C" w:rsidP="0044120D">
                  <w:pPr>
                    <w:widowControl w:val="0"/>
                    <w:jc w:val="center"/>
                    <w:rPr>
                      <w:sz w:val="20"/>
                      <w:szCs w:val="20"/>
                    </w:rPr>
                  </w:pPr>
                  <w:r w:rsidRPr="00250317">
                    <w:rPr>
                      <w:sz w:val="20"/>
                      <w:szCs w:val="20"/>
                    </w:rPr>
                    <w:t>Усл.ед.</w:t>
                  </w:r>
                </w:p>
              </w:tc>
              <w:tc>
                <w:tcPr>
                  <w:tcW w:w="1137" w:type="dxa"/>
                  <w:tcBorders>
                    <w:bottom w:val="single" w:sz="4" w:space="0" w:color="auto"/>
                  </w:tcBorders>
                </w:tcPr>
                <w:p w14:paraId="5B8F9C24" w14:textId="122F6B0B" w:rsidR="00717776" w:rsidRPr="00250317" w:rsidRDefault="0006590C" w:rsidP="0044120D">
                  <w:pPr>
                    <w:widowControl w:val="0"/>
                    <w:jc w:val="center"/>
                    <w:rPr>
                      <w:sz w:val="20"/>
                      <w:szCs w:val="20"/>
                    </w:rPr>
                  </w:pPr>
                  <w:r w:rsidRPr="00250317">
                    <w:rPr>
                      <w:sz w:val="20"/>
                      <w:szCs w:val="20"/>
                    </w:rPr>
                    <w:t>1</w:t>
                  </w:r>
                </w:p>
              </w:tc>
              <w:tc>
                <w:tcPr>
                  <w:tcW w:w="1366" w:type="dxa"/>
                  <w:tcBorders>
                    <w:bottom w:val="single" w:sz="4" w:space="0" w:color="auto"/>
                  </w:tcBorders>
                </w:tcPr>
                <w:p w14:paraId="2F66000C" w14:textId="3268A1BA" w:rsidR="00717776" w:rsidRPr="00250317" w:rsidRDefault="00717776" w:rsidP="001805D8">
                  <w:pPr>
                    <w:widowControl w:val="0"/>
                    <w:jc w:val="center"/>
                    <w:rPr>
                      <w:sz w:val="20"/>
                      <w:szCs w:val="20"/>
                    </w:rPr>
                  </w:pPr>
                </w:p>
              </w:tc>
              <w:tc>
                <w:tcPr>
                  <w:tcW w:w="1418" w:type="dxa"/>
                  <w:tcBorders>
                    <w:bottom w:val="single" w:sz="4" w:space="0" w:color="auto"/>
                  </w:tcBorders>
                </w:tcPr>
                <w:p w14:paraId="212F238E" w14:textId="402A50C0" w:rsidR="00717776" w:rsidRPr="00250317" w:rsidRDefault="00717776" w:rsidP="0044120D">
                  <w:pPr>
                    <w:widowControl w:val="0"/>
                    <w:jc w:val="center"/>
                    <w:rPr>
                      <w:sz w:val="20"/>
                      <w:szCs w:val="20"/>
                    </w:rPr>
                  </w:pPr>
                </w:p>
              </w:tc>
            </w:tr>
            <w:tr w:rsidR="00717776" w:rsidRPr="00250317" w14:paraId="3148CFBA" w14:textId="77777777" w:rsidTr="00F27569">
              <w:trPr>
                <w:trHeight w:val="297"/>
                <w:jc w:val="center"/>
              </w:trPr>
              <w:tc>
                <w:tcPr>
                  <w:tcW w:w="8492" w:type="dxa"/>
                  <w:gridSpan w:val="6"/>
                  <w:vAlign w:val="center"/>
                </w:tcPr>
                <w:p w14:paraId="7B47ACEC" w14:textId="5206AF97" w:rsidR="00717776" w:rsidRPr="00250317" w:rsidRDefault="001D2DAA" w:rsidP="0044120D">
                  <w:pPr>
                    <w:widowControl w:val="0"/>
                    <w:jc w:val="right"/>
                    <w:rPr>
                      <w:b/>
                      <w:sz w:val="20"/>
                      <w:szCs w:val="20"/>
                    </w:rPr>
                  </w:pPr>
                  <w:r w:rsidRPr="00250317">
                    <w:rPr>
                      <w:b/>
                      <w:sz w:val="20"/>
                      <w:szCs w:val="20"/>
                    </w:rPr>
                    <w:t>ИТОГО с НДС:</w:t>
                  </w:r>
                </w:p>
              </w:tc>
              <w:tc>
                <w:tcPr>
                  <w:tcW w:w="1418" w:type="dxa"/>
                  <w:vAlign w:val="center"/>
                </w:tcPr>
                <w:p w14:paraId="07C1CFAD" w14:textId="73113D73" w:rsidR="00717776" w:rsidRPr="00250317" w:rsidRDefault="00717776" w:rsidP="0044120D">
                  <w:pPr>
                    <w:widowControl w:val="0"/>
                    <w:jc w:val="center"/>
                    <w:rPr>
                      <w:b/>
                      <w:sz w:val="20"/>
                      <w:szCs w:val="20"/>
                    </w:rPr>
                  </w:pPr>
                </w:p>
              </w:tc>
            </w:tr>
          </w:tbl>
          <w:p w14:paraId="5155EF08" w14:textId="77777777" w:rsidR="00717776" w:rsidRPr="00250317" w:rsidRDefault="00717776" w:rsidP="0044120D">
            <w:pPr>
              <w:tabs>
                <w:tab w:val="left" w:pos="7839"/>
                <w:tab w:val="left" w:pos="8740"/>
              </w:tabs>
              <w:rPr>
                <w:sz w:val="20"/>
                <w:szCs w:val="20"/>
              </w:rPr>
            </w:pPr>
          </w:p>
          <w:p w14:paraId="68BFE54A" w14:textId="77777777" w:rsidR="00717776" w:rsidRPr="00250317" w:rsidRDefault="00717776" w:rsidP="0044120D">
            <w:pPr>
              <w:jc w:val="center"/>
              <w:rPr>
                <w:sz w:val="20"/>
                <w:szCs w:val="20"/>
              </w:rPr>
            </w:pPr>
          </w:p>
          <w:p w14:paraId="24CC2A7E" w14:textId="77777777" w:rsidR="00717776" w:rsidRPr="00250317" w:rsidRDefault="00717776" w:rsidP="0044120D">
            <w:pPr>
              <w:rPr>
                <w:sz w:val="20"/>
                <w:szCs w:val="20"/>
              </w:rPr>
            </w:pPr>
          </w:p>
          <w:p w14:paraId="4786D8BF" w14:textId="77777777" w:rsidR="00717776" w:rsidRPr="00250317" w:rsidRDefault="00717776" w:rsidP="0044120D">
            <w:pPr>
              <w:jc w:val="both"/>
              <w:rPr>
                <w:sz w:val="20"/>
                <w:szCs w:val="20"/>
              </w:rPr>
            </w:pPr>
          </w:p>
          <w:p w14:paraId="1B360157" w14:textId="77777777" w:rsidR="00717776" w:rsidRPr="00250317" w:rsidRDefault="00717776" w:rsidP="0044120D">
            <w:pPr>
              <w:jc w:val="both"/>
              <w:rPr>
                <w:sz w:val="20"/>
                <w:szCs w:val="20"/>
              </w:rPr>
            </w:pPr>
          </w:p>
          <w:p w14:paraId="01DE13F1" w14:textId="77777777" w:rsidR="00717776" w:rsidRPr="00250317" w:rsidRDefault="00717776" w:rsidP="0044120D">
            <w:pPr>
              <w:jc w:val="both"/>
              <w:rPr>
                <w:sz w:val="20"/>
                <w:szCs w:val="20"/>
              </w:rPr>
            </w:pPr>
          </w:p>
          <w:tbl>
            <w:tblPr>
              <w:tblStyle w:val="a6"/>
              <w:tblpPr w:leftFromText="180" w:rightFromText="180" w:vertAnchor="text" w:horzAnchor="page" w:tblpX="1426" w:tblpY="52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4"/>
              <w:gridCol w:w="4929"/>
            </w:tblGrid>
            <w:tr w:rsidR="00717776" w:rsidRPr="00250317" w14:paraId="0EE83E9C" w14:textId="77777777" w:rsidTr="00F27569">
              <w:tc>
                <w:tcPr>
                  <w:tcW w:w="5244" w:type="dxa"/>
                </w:tcPr>
                <w:p w14:paraId="3FAFB3E8" w14:textId="1D950C28" w:rsidR="00717776" w:rsidRPr="00250317" w:rsidRDefault="00717776" w:rsidP="0044120D">
                  <w:pPr>
                    <w:jc w:val="both"/>
                    <w:rPr>
                      <w:sz w:val="20"/>
                      <w:szCs w:val="20"/>
                    </w:rPr>
                  </w:pPr>
                  <w:r w:rsidRPr="00250317">
                    <w:rPr>
                      <w:sz w:val="20"/>
                      <w:szCs w:val="20"/>
                    </w:rPr>
                    <w:t>Заказчик:</w:t>
                  </w:r>
                  <w:r w:rsidR="00F27569" w:rsidRPr="00250317">
                    <w:rPr>
                      <w:sz w:val="20"/>
                      <w:szCs w:val="20"/>
                    </w:rPr>
                    <w:t xml:space="preserve">                                                                             </w:t>
                  </w:r>
                </w:p>
                <w:p w14:paraId="52959D54" w14:textId="77777777" w:rsidR="00717776" w:rsidRPr="00250317" w:rsidRDefault="00717776" w:rsidP="0044120D">
                  <w:pPr>
                    <w:jc w:val="both"/>
                    <w:rPr>
                      <w:sz w:val="20"/>
                      <w:szCs w:val="20"/>
                    </w:rPr>
                  </w:pPr>
                </w:p>
                <w:p w14:paraId="50C18C63" w14:textId="268891DF" w:rsidR="00717776" w:rsidRPr="00250317" w:rsidRDefault="00717776" w:rsidP="0044120D">
                  <w:pPr>
                    <w:autoSpaceDE w:val="0"/>
                    <w:autoSpaceDN w:val="0"/>
                    <w:adjustRightInd w:val="0"/>
                    <w:jc w:val="both"/>
                    <w:rPr>
                      <w:sz w:val="20"/>
                      <w:szCs w:val="20"/>
                    </w:rPr>
                  </w:pPr>
                  <w:r w:rsidRPr="00250317">
                    <w:rPr>
                      <w:sz w:val="20"/>
                      <w:szCs w:val="20"/>
                    </w:rPr>
                    <w:t>________________</w:t>
                  </w:r>
                  <w:r w:rsidR="003522F9" w:rsidRPr="00250317">
                    <w:rPr>
                      <w:sz w:val="20"/>
                      <w:szCs w:val="20"/>
                    </w:rPr>
                    <w:t>Д.С.Вальчугов</w:t>
                  </w:r>
                </w:p>
                <w:p w14:paraId="2C3388E2" w14:textId="35AA4FA4" w:rsidR="00717776" w:rsidRPr="00250317" w:rsidRDefault="00717776" w:rsidP="0044120D">
                  <w:pPr>
                    <w:autoSpaceDE w:val="0"/>
                    <w:autoSpaceDN w:val="0"/>
                    <w:adjustRightInd w:val="0"/>
                    <w:jc w:val="both"/>
                    <w:rPr>
                      <w:sz w:val="20"/>
                      <w:szCs w:val="20"/>
                    </w:rPr>
                  </w:pPr>
                  <w:r w:rsidRPr="00250317">
                    <w:rPr>
                      <w:sz w:val="20"/>
                      <w:szCs w:val="20"/>
                    </w:rPr>
                    <w:t>«____» _________20</w:t>
                  </w:r>
                  <w:r w:rsidR="003522F9" w:rsidRPr="00250317">
                    <w:rPr>
                      <w:sz w:val="20"/>
                      <w:szCs w:val="20"/>
                    </w:rPr>
                    <w:t>2</w:t>
                  </w:r>
                  <w:r w:rsidR="00362321" w:rsidRPr="00250317">
                    <w:rPr>
                      <w:sz w:val="20"/>
                      <w:szCs w:val="20"/>
                    </w:rPr>
                    <w:t>6</w:t>
                  </w:r>
                  <w:r w:rsidRPr="00250317">
                    <w:rPr>
                      <w:sz w:val="20"/>
                      <w:szCs w:val="20"/>
                    </w:rPr>
                    <w:t xml:space="preserve">г. </w:t>
                  </w:r>
                </w:p>
                <w:p w14:paraId="5017148D" w14:textId="77777777" w:rsidR="00717776" w:rsidRPr="00250317" w:rsidRDefault="00717776" w:rsidP="0044120D">
                  <w:pPr>
                    <w:autoSpaceDE w:val="0"/>
                    <w:autoSpaceDN w:val="0"/>
                    <w:adjustRightInd w:val="0"/>
                    <w:jc w:val="both"/>
                    <w:rPr>
                      <w:sz w:val="20"/>
                      <w:szCs w:val="20"/>
                    </w:rPr>
                  </w:pPr>
                  <w:r w:rsidRPr="00250317">
                    <w:rPr>
                      <w:sz w:val="20"/>
                      <w:szCs w:val="20"/>
                    </w:rPr>
                    <w:t>М.П.</w:t>
                  </w:r>
                </w:p>
                <w:p w14:paraId="207C45E2" w14:textId="77777777" w:rsidR="00717776" w:rsidRPr="00250317" w:rsidRDefault="00717776" w:rsidP="0044120D">
                  <w:pPr>
                    <w:jc w:val="both"/>
                    <w:rPr>
                      <w:sz w:val="20"/>
                      <w:szCs w:val="20"/>
                    </w:rPr>
                  </w:pPr>
                </w:p>
              </w:tc>
              <w:tc>
                <w:tcPr>
                  <w:tcW w:w="4929" w:type="dxa"/>
                </w:tcPr>
                <w:p w14:paraId="5A91AEB7" w14:textId="77777777" w:rsidR="00717776" w:rsidRPr="00250317" w:rsidRDefault="00717776" w:rsidP="0044120D">
                  <w:pPr>
                    <w:jc w:val="both"/>
                    <w:rPr>
                      <w:sz w:val="20"/>
                      <w:szCs w:val="20"/>
                    </w:rPr>
                  </w:pPr>
                  <w:r w:rsidRPr="00250317">
                    <w:rPr>
                      <w:sz w:val="20"/>
                      <w:szCs w:val="20"/>
                    </w:rPr>
                    <w:t>Подрядчик:</w:t>
                  </w:r>
                </w:p>
                <w:p w14:paraId="21E8847D" w14:textId="77777777" w:rsidR="00717776" w:rsidRPr="00250317" w:rsidRDefault="00717776" w:rsidP="0044120D">
                  <w:pPr>
                    <w:autoSpaceDE w:val="0"/>
                    <w:autoSpaceDN w:val="0"/>
                    <w:adjustRightInd w:val="0"/>
                    <w:jc w:val="both"/>
                    <w:rPr>
                      <w:sz w:val="20"/>
                      <w:szCs w:val="20"/>
                    </w:rPr>
                  </w:pPr>
                </w:p>
                <w:p w14:paraId="702F795D" w14:textId="56C3A431" w:rsidR="00717776" w:rsidRPr="00250317" w:rsidRDefault="00717776" w:rsidP="0044120D">
                  <w:pPr>
                    <w:autoSpaceDE w:val="0"/>
                    <w:autoSpaceDN w:val="0"/>
                    <w:adjustRightInd w:val="0"/>
                    <w:jc w:val="both"/>
                    <w:rPr>
                      <w:sz w:val="20"/>
                      <w:szCs w:val="20"/>
                    </w:rPr>
                  </w:pPr>
                  <w:r w:rsidRPr="00250317">
                    <w:rPr>
                      <w:sz w:val="20"/>
                      <w:szCs w:val="20"/>
                    </w:rPr>
                    <w:t>_______________</w:t>
                  </w:r>
                </w:p>
                <w:p w14:paraId="684FC956" w14:textId="561C7879" w:rsidR="00717776" w:rsidRPr="00250317" w:rsidRDefault="00717776" w:rsidP="0044120D">
                  <w:pPr>
                    <w:jc w:val="both"/>
                    <w:rPr>
                      <w:sz w:val="20"/>
                      <w:szCs w:val="20"/>
                    </w:rPr>
                  </w:pPr>
                  <w:r w:rsidRPr="00250317">
                    <w:rPr>
                      <w:sz w:val="20"/>
                      <w:szCs w:val="20"/>
                    </w:rPr>
                    <w:t>«____» __________2</w:t>
                  </w:r>
                  <w:r w:rsidR="003522F9" w:rsidRPr="00250317">
                    <w:rPr>
                      <w:sz w:val="20"/>
                      <w:szCs w:val="20"/>
                    </w:rPr>
                    <w:t>02</w:t>
                  </w:r>
                  <w:r w:rsidR="00362321" w:rsidRPr="00250317">
                    <w:rPr>
                      <w:sz w:val="20"/>
                      <w:szCs w:val="20"/>
                    </w:rPr>
                    <w:t>6</w:t>
                  </w:r>
                  <w:r w:rsidRPr="00250317">
                    <w:rPr>
                      <w:sz w:val="20"/>
                      <w:szCs w:val="20"/>
                    </w:rPr>
                    <w:t>г.</w:t>
                  </w:r>
                </w:p>
                <w:p w14:paraId="57EBDF74" w14:textId="77777777" w:rsidR="00717776" w:rsidRPr="00250317" w:rsidRDefault="00717776" w:rsidP="0044120D">
                  <w:pPr>
                    <w:autoSpaceDE w:val="0"/>
                    <w:autoSpaceDN w:val="0"/>
                    <w:adjustRightInd w:val="0"/>
                    <w:jc w:val="both"/>
                    <w:rPr>
                      <w:sz w:val="20"/>
                      <w:szCs w:val="20"/>
                    </w:rPr>
                  </w:pPr>
                  <w:r w:rsidRPr="00250317">
                    <w:rPr>
                      <w:sz w:val="20"/>
                      <w:szCs w:val="20"/>
                    </w:rPr>
                    <w:t>М.П.</w:t>
                  </w:r>
                  <w:r w:rsidRPr="00250317">
                    <w:rPr>
                      <w:sz w:val="20"/>
                      <w:szCs w:val="20"/>
                    </w:rPr>
                    <w:tab/>
                  </w:r>
                </w:p>
              </w:tc>
            </w:tr>
          </w:tbl>
          <w:p w14:paraId="3D923D7F" w14:textId="77777777" w:rsidR="00717776" w:rsidRPr="00250317" w:rsidDel="00BC0813" w:rsidRDefault="00717776" w:rsidP="0044120D">
            <w:pPr>
              <w:rPr>
                <w:del w:id="11" w:author="Дойкова Анастасия Николаевна" w:date="2019-07-02T12:02:00Z"/>
                <w:sz w:val="20"/>
                <w:szCs w:val="20"/>
              </w:rPr>
            </w:pPr>
          </w:p>
          <w:p w14:paraId="2E4DFD7D" w14:textId="77777777" w:rsidR="00717776" w:rsidRPr="00250317" w:rsidRDefault="00717776" w:rsidP="0044120D">
            <w:pPr>
              <w:autoSpaceDE w:val="0"/>
              <w:autoSpaceDN w:val="0"/>
              <w:adjustRightInd w:val="0"/>
              <w:jc w:val="both"/>
              <w:rPr>
                <w:sz w:val="20"/>
                <w:szCs w:val="20"/>
              </w:rPr>
            </w:pPr>
          </w:p>
        </w:tc>
      </w:tr>
    </w:tbl>
    <w:p w14:paraId="06D0117F" w14:textId="17B60A2C" w:rsidR="00EF742F" w:rsidRPr="00250317" w:rsidRDefault="00EF742F" w:rsidP="00EF742F">
      <w:pPr>
        <w:autoSpaceDE w:val="0"/>
        <w:autoSpaceDN w:val="0"/>
        <w:adjustRightInd w:val="0"/>
        <w:rPr>
          <w:sz w:val="20"/>
          <w:szCs w:val="20"/>
        </w:rPr>
      </w:pPr>
    </w:p>
    <w:p w14:paraId="3DB0F21B" w14:textId="4844D185" w:rsidR="00EF742F" w:rsidRPr="00250317" w:rsidRDefault="00EF742F" w:rsidP="00EF742F">
      <w:pPr>
        <w:autoSpaceDE w:val="0"/>
        <w:autoSpaceDN w:val="0"/>
        <w:adjustRightInd w:val="0"/>
        <w:rPr>
          <w:sz w:val="20"/>
          <w:szCs w:val="20"/>
        </w:rPr>
      </w:pPr>
    </w:p>
    <w:p w14:paraId="1326C1BF" w14:textId="50E37B7A" w:rsidR="00EF742F" w:rsidRPr="00250317" w:rsidRDefault="00EF742F" w:rsidP="00EF742F">
      <w:pPr>
        <w:autoSpaceDE w:val="0"/>
        <w:autoSpaceDN w:val="0"/>
        <w:adjustRightInd w:val="0"/>
        <w:rPr>
          <w:sz w:val="20"/>
          <w:szCs w:val="20"/>
        </w:rPr>
      </w:pPr>
    </w:p>
    <w:p w14:paraId="4204CEE9" w14:textId="492FEAEC" w:rsidR="00EF742F" w:rsidRPr="00250317" w:rsidRDefault="00EF742F" w:rsidP="00EF742F">
      <w:pPr>
        <w:autoSpaceDE w:val="0"/>
        <w:autoSpaceDN w:val="0"/>
        <w:adjustRightInd w:val="0"/>
        <w:rPr>
          <w:sz w:val="20"/>
          <w:szCs w:val="20"/>
        </w:rPr>
      </w:pPr>
    </w:p>
    <w:p w14:paraId="4E542DBC" w14:textId="0E6B6283" w:rsidR="00F27569" w:rsidRPr="00250317" w:rsidRDefault="00F27569" w:rsidP="00EF742F">
      <w:pPr>
        <w:autoSpaceDE w:val="0"/>
        <w:autoSpaceDN w:val="0"/>
        <w:adjustRightInd w:val="0"/>
        <w:rPr>
          <w:sz w:val="20"/>
          <w:szCs w:val="20"/>
        </w:rPr>
      </w:pPr>
    </w:p>
    <w:p w14:paraId="48AEED91" w14:textId="79DCB36E" w:rsidR="00F27569" w:rsidRPr="00250317" w:rsidRDefault="00F27569" w:rsidP="00EF742F">
      <w:pPr>
        <w:autoSpaceDE w:val="0"/>
        <w:autoSpaceDN w:val="0"/>
        <w:adjustRightInd w:val="0"/>
        <w:rPr>
          <w:sz w:val="20"/>
          <w:szCs w:val="20"/>
        </w:rPr>
      </w:pPr>
    </w:p>
    <w:p w14:paraId="22DC8869" w14:textId="0169EAF5" w:rsidR="00F27569" w:rsidRPr="00250317" w:rsidRDefault="00F27569" w:rsidP="00EF742F">
      <w:pPr>
        <w:autoSpaceDE w:val="0"/>
        <w:autoSpaceDN w:val="0"/>
        <w:adjustRightInd w:val="0"/>
        <w:rPr>
          <w:sz w:val="20"/>
          <w:szCs w:val="20"/>
        </w:rPr>
      </w:pPr>
    </w:p>
    <w:p w14:paraId="57675F11" w14:textId="33B6F382" w:rsidR="00F27569" w:rsidRPr="00250317" w:rsidRDefault="00F27569" w:rsidP="00EF742F">
      <w:pPr>
        <w:autoSpaceDE w:val="0"/>
        <w:autoSpaceDN w:val="0"/>
        <w:adjustRightInd w:val="0"/>
        <w:rPr>
          <w:sz w:val="20"/>
          <w:szCs w:val="20"/>
        </w:rPr>
      </w:pPr>
    </w:p>
    <w:p w14:paraId="0CA8897D" w14:textId="38AF29EC" w:rsidR="00F27569" w:rsidRPr="00250317" w:rsidRDefault="00F27569" w:rsidP="00EF742F">
      <w:pPr>
        <w:autoSpaceDE w:val="0"/>
        <w:autoSpaceDN w:val="0"/>
        <w:adjustRightInd w:val="0"/>
        <w:rPr>
          <w:sz w:val="20"/>
          <w:szCs w:val="20"/>
        </w:rPr>
      </w:pPr>
    </w:p>
    <w:p w14:paraId="32E80E57" w14:textId="0B7ADDA6" w:rsidR="00F27569" w:rsidRPr="00250317" w:rsidRDefault="00F27569" w:rsidP="00EF742F">
      <w:pPr>
        <w:autoSpaceDE w:val="0"/>
        <w:autoSpaceDN w:val="0"/>
        <w:adjustRightInd w:val="0"/>
        <w:rPr>
          <w:sz w:val="20"/>
          <w:szCs w:val="20"/>
        </w:rPr>
      </w:pPr>
    </w:p>
    <w:p w14:paraId="0395EC12" w14:textId="298E1BF3" w:rsidR="00F27569" w:rsidRPr="00250317" w:rsidRDefault="00F27569" w:rsidP="00EF742F">
      <w:pPr>
        <w:autoSpaceDE w:val="0"/>
        <w:autoSpaceDN w:val="0"/>
        <w:adjustRightInd w:val="0"/>
        <w:rPr>
          <w:sz w:val="20"/>
          <w:szCs w:val="20"/>
        </w:rPr>
      </w:pPr>
    </w:p>
    <w:p w14:paraId="4BD2EF9A" w14:textId="763EB4DE" w:rsidR="00F27569" w:rsidRDefault="00F27569" w:rsidP="00EF742F">
      <w:pPr>
        <w:autoSpaceDE w:val="0"/>
        <w:autoSpaceDN w:val="0"/>
        <w:adjustRightInd w:val="0"/>
        <w:rPr>
          <w:sz w:val="20"/>
          <w:szCs w:val="20"/>
        </w:rPr>
      </w:pPr>
    </w:p>
    <w:p w14:paraId="4EC45255" w14:textId="77777777" w:rsidR="00250317" w:rsidRDefault="00250317" w:rsidP="00EF742F">
      <w:pPr>
        <w:autoSpaceDE w:val="0"/>
        <w:autoSpaceDN w:val="0"/>
        <w:adjustRightInd w:val="0"/>
        <w:rPr>
          <w:sz w:val="20"/>
          <w:szCs w:val="20"/>
        </w:rPr>
      </w:pPr>
    </w:p>
    <w:p w14:paraId="5C975BC5" w14:textId="77777777" w:rsidR="00250317" w:rsidRDefault="00250317" w:rsidP="00EF742F">
      <w:pPr>
        <w:autoSpaceDE w:val="0"/>
        <w:autoSpaceDN w:val="0"/>
        <w:adjustRightInd w:val="0"/>
        <w:rPr>
          <w:sz w:val="20"/>
          <w:szCs w:val="20"/>
        </w:rPr>
      </w:pPr>
    </w:p>
    <w:p w14:paraId="35A88D0D" w14:textId="77777777" w:rsidR="00250317" w:rsidRDefault="00250317" w:rsidP="00EF742F">
      <w:pPr>
        <w:autoSpaceDE w:val="0"/>
        <w:autoSpaceDN w:val="0"/>
        <w:adjustRightInd w:val="0"/>
        <w:rPr>
          <w:sz w:val="20"/>
          <w:szCs w:val="20"/>
        </w:rPr>
      </w:pPr>
    </w:p>
    <w:p w14:paraId="1E380890" w14:textId="77777777" w:rsidR="00250317" w:rsidRDefault="00250317" w:rsidP="00EF742F">
      <w:pPr>
        <w:autoSpaceDE w:val="0"/>
        <w:autoSpaceDN w:val="0"/>
        <w:adjustRightInd w:val="0"/>
        <w:rPr>
          <w:sz w:val="20"/>
          <w:szCs w:val="20"/>
        </w:rPr>
      </w:pPr>
    </w:p>
    <w:p w14:paraId="66AD31CF" w14:textId="77777777" w:rsidR="00250317" w:rsidRDefault="00250317" w:rsidP="00EF742F">
      <w:pPr>
        <w:autoSpaceDE w:val="0"/>
        <w:autoSpaceDN w:val="0"/>
        <w:adjustRightInd w:val="0"/>
        <w:rPr>
          <w:sz w:val="20"/>
          <w:szCs w:val="20"/>
        </w:rPr>
      </w:pPr>
    </w:p>
    <w:p w14:paraId="1D5CC691" w14:textId="77777777" w:rsidR="00250317" w:rsidRDefault="00250317" w:rsidP="00EF742F">
      <w:pPr>
        <w:autoSpaceDE w:val="0"/>
        <w:autoSpaceDN w:val="0"/>
        <w:adjustRightInd w:val="0"/>
        <w:rPr>
          <w:sz w:val="20"/>
          <w:szCs w:val="20"/>
        </w:rPr>
      </w:pPr>
    </w:p>
    <w:p w14:paraId="0B3A5F87" w14:textId="77777777" w:rsidR="00250317" w:rsidRDefault="00250317" w:rsidP="00EF742F">
      <w:pPr>
        <w:autoSpaceDE w:val="0"/>
        <w:autoSpaceDN w:val="0"/>
        <w:adjustRightInd w:val="0"/>
        <w:rPr>
          <w:sz w:val="20"/>
          <w:szCs w:val="20"/>
        </w:rPr>
      </w:pPr>
    </w:p>
    <w:p w14:paraId="596F7005" w14:textId="77777777" w:rsidR="00250317" w:rsidRDefault="00250317" w:rsidP="00EF742F">
      <w:pPr>
        <w:autoSpaceDE w:val="0"/>
        <w:autoSpaceDN w:val="0"/>
        <w:adjustRightInd w:val="0"/>
        <w:rPr>
          <w:sz w:val="20"/>
          <w:szCs w:val="20"/>
        </w:rPr>
      </w:pPr>
    </w:p>
    <w:p w14:paraId="23294F94" w14:textId="77777777" w:rsidR="00250317" w:rsidRDefault="00250317" w:rsidP="00EF742F">
      <w:pPr>
        <w:autoSpaceDE w:val="0"/>
        <w:autoSpaceDN w:val="0"/>
        <w:adjustRightInd w:val="0"/>
        <w:rPr>
          <w:sz w:val="20"/>
          <w:szCs w:val="20"/>
        </w:rPr>
      </w:pPr>
    </w:p>
    <w:p w14:paraId="02DE997E" w14:textId="77777777" w:rsidR="00250317" w:rsidRDefault="00250317" w:rsidP="00EF742F">
      <w:pPr>
        <w:autoSpaceDE w:val="0"/>
        <w:autoSpaceDN w:val="0"/>
        <w:adjustRightInd w:val="0"/>
        <w:rPr>
          <w:sz w:val="20"/>
          <w:szCs w:val="20"/>
        </w:rPr>
      </w:pPr>
    </w:p>
    <w:p w14:paraId="30B31725" w14:textId="77777777" w:rsidR="00250317" w:rsidRPr="00250317" w:rsidRDefault="00250317" w:rsidP="00EF742F">
      <w:pPr>
        <w:autoSpaceDE w:val="0"/>
        <w:autoSpaceDN w:val="0"/>
        <w:adjustRightInd w:val="0"/>
        <w:rPr>
          <w:sz w:val="20"/>
          <w:szCs w:val="20"/>
        </w:rPr>
      </w:pPr>
    </w:p>
    <w:p w14:paraId="5EADA541" w14:textId="46A98B26" w:rsidR="00F27569" w:rsidRPr="00250317" w:rsidRDefault="00F27569" w:rsidP="00EF742F">
      <w:pPr>
        <w:autoSpaceDE w:val="0"/>
        <w:autoSpaceDN w:val="0"/>
        <w:adjustRightInd w:val="0"/>
        <w:rPr>
          <w:sz w:val="20"/>
          <w:szCs w:val="20"/>
        </w:rPr>
      </w:pPr>
    </w:p>
    <w:p w14:paraId="714C1727" w14:textId="0F213805" w:rsidR="00F27569" w:rsidRPr="00250317" w:rsidRDefault="00F27569" w:rsidP="00EF742F">
      <w:pPr>
        <w:autoSpaceDE w:val="0"/>
        <w:autoSpaceDN w:val="0"/>
        <w:adjustRightInd w:val="0"/>
        <w:rPr>
          <w:sz w:val="20"/>
          <w:szCs w:val="20"/>
        </w:rPr>
      </w:pPr>
    </w:p>
    <w:p w14:paraId="086ECD3E" w14:textId="1DC48A8F" w:rsidR="00F27569" w:rsidRPr="00250317" w:rsidRDefault="00F27569" w:rsidP="00EF742F">
      <w:pPr>
        <w:autoSpaceDE w:val="0"/>
        <w:autoSpaceDN w:val="0"/>
        <w:adjustRightInd w:val="0"/>
        <w:rPr>
          <w:sz w:val="20"/>
          <w:szCs w:val="20"/>
        </w:rPr>
      </w:pPr>
    </w:p>
    <w:p w14:paraId="18044AEC" w14:textId="77BAF155" w:rsidR="00F27569" w:rsidRPr="00250317" w:rsidRDefault="00F27569" w:rsidP="00EF742F">
      <w:pPr>
        <w:autoSpaceDE w:val="0"/>
        <w:autoSpaceDN w:val="0"/>
        <w:adjustRightInd w:val="0"/>
        <w:rPr>
          <w:sz w:val="20"/>
          <w:szCs w:val="20"/>
        </w:rPr>
      </w:pPr>
    </w:p>
    <w:p w14:paraId="59C95385" w14:textId="1B960915" w:rsidR="00F27569" w:rsidRPr="00250317" w:rsidRDefault="00F27569" w:rsidP="00EF742F">
      <w:pPr>
        <w:autoSpaceDE w:val="0"/>
        <w:autoSpaceDN w:val="0"/>
        <w:adjustRightInd w:val="0"/>
        <w:rPr>
          <w:sz w:val="20"/>
          <w:szCs w:val="20"/>
        </w:rPr>
      </w:pPr>
    </w:p>
    <w:p w14:paraId="65E73674" w14:textId="77777777" w:rsidR="00F27569" w:rsidRPr="00250317" w:rsidRDefault="00F27569" w:rsidP="00EF742F">
      <w:pPr>
        <w:autoSpaceDE w:val="0"/>
        <w:autoSpaceDN w:val="0"/>
        <w:adjustRightInd w:val="0"/>
        <w:rPr>
          <w:sz w:val="20"/>
          <w:szCs w:val="20"/>
        </w:rPr>
      </w:pPr>
    </w:p>
    <w:p w14:paraId="3353748D" w14:textId="04BC5C5C" w:rsidR="00F27569" w:rsidRPr="00250317" w:rsidRDefault="00F27569" w:rsidP="00F27569">
      <w:pPr>
        <w:pStyle w:val="5"/>
        <w:jc w:val="right"/>
        <w:rPr>
          <w:rFonts w:ascii="Times New Roman" w:eastAsia="Times New Roman" w:hAnsi="Times New Roman" w:cs="Times New Roman"/>
          <w:color w:val="auto"/>
          <w:sz w:val="20"/>
          <w:szCs w:val="20"/>
        </w:rPr>
      </w:pPr>
      <w:r w:rsidRPr="00250317">
        <w:rPr>
          <w:rFonts w:ascii="Times New Roman" w:eastAsia="Times New Roman" w:hAnsi="Times New Roman" w:cs="Times New Roman"/>
          <w:color w:val="auto"/>
          <w:sz w:val="20"/>
          <w:szCs w:val="20"/>
        </w:rPr>
        <w:lastRenderedPageBreak/>
        <w:t>Приложение №2</w:t>
      </w:r>
    </w:p>
    <w:p w14:paraId="23AB1E04" w14:textId="77777777" w:rsidR="00F27569" w:rsidRPr="00250317" w:rsidRDefault="00F27569" w:rsidP="00F27569">
      <w:pPr>
        <w:pStyle w:val="5"/>
        <w:jc w:val="right"/>
        <w:rPr>
          <w:rFonts w:ascii="Times New Roman" w:eastAsia="Times New Roman" w:hAnsi="Times New Roman" w:cs="Times New Roman"/>
          <w:color w:val="auto"/>
          <w:sz w:val="20"/>
          <w:szCs w:val="20"/>
        </w:rPr>
      </w:pPr>
      <w:r w:rsidRPr="00250317">
        <w:rPr>
          <w:rFonts w:ascii="Times New Roman" w:eastAsia="Times New Roman" w:hAnsi="Times New Roman" w:cs="Times New Roman"/>
          <w:color w:val="auto"/>
          <w:sz w:val="20"/>
          <w:szCs w:val="20"/>
        </w:rPr>
        <w:t>К договору №   /2026</w:t>
      </w:r>
    </w:p>
    <w:p w14:paraId="64CCF426" w14:textId="77777777" w:rsidR="00F27569" w:rsidRPr="00250317" w:rsidRDefault="00F27569" w:rsidP="00F27569">
      <w:pPr>
        <w:pStyle w:val="5"/>
        <w:spacing w:before="0"/>
        <w:jc w:val="right"/>
        <w:rPr>
          <w:sz w:val="20"/>
          <w:szCs w:val="20"/>
        </w:rPr>
      </w:pPr>
      <w:r w:rsidRPr="00250317">
        <w:rPr>
          <w:rFonts w:ascii="Times New Roman" w:eastAsia="Times New Roman" w:hAnsi="Times New Roman" w:cs="Times New Roman"/>
          <w:color w:val="auto"/>
          <w:sz w:val="20"/>
          <w:szCs w:val="20"/>
        </w:rPr>
        <w:t>от «___» _____ 2026г</w:t>
      </w:r>
      <w:r w:rsidR="00EF742F" w:rsidRPr="00250317">
        <w:rPr>
          <w:sz w:val="20"/>
          <w:szCs w:val="20"/>
        </w:rPr>
        <w:t xml:space="preserve">   </w:t>
      </w:r>
    </w:p>
    <w:p w14:paraId="69DD90FC" w14:textId="77777777" w:rsidR="00F27569" w:rsidRPr="00250317" w:rsidRDefault="00F27569" w:rsidP="00F27569">
      <w:pPr>
        <w:pStyle w:val="5"/>
        <w:spacing w:before="0"/>
        <w:rPr>
          <w:sz w:val="20"/>
          <w:szCs w:val="20"/>
        </w:rPr>
      </w:pPr>
    </w:p>
    <w:p w14:paraId="25F553E4" w14:textId="77777777" w:rsidR="00F27569" w:rsidRPr="00250317" w:rsidRDefault="00F27569" w:rsidP="00F27569">
      <w:pPr>
        <w:pStyle w:val="5"/>
        <w:spacing w:before="0"/>
        <w:jc w:val="right"/>
        <w:rPr>
          <w:sz w:val="20"/>
          <w:szCs w:val="20"/>
        </w:rPr>
      </w:pPr>
    </w:p>
    <w:p w14:paraId="33ECE791" w14:textId="73C48E56" w:rsidR="00F27569" w:rsidRDefault="00F27569" w:rsidP="00F27569">
      <w:pPr>
        <w:pStyle w:val="5"/>
        <w:spacing w:before="0"/>
        <w:jc w:val="center"/>
        <w:rPr>
          <w:rFonts w:ascii="Times New Roman" w:eastAsia="Arial" w:hAnsi="Times New Roman" w:cs="Times New Roman"/>
          <w:b/>
          <w:bCs/>
          <w:color w:val="auto"/>
          <w:sz w:val="20"/>
          <w:szCs w:val="20"/>
          <w:lang w:eastAsia="ar-SA"/>
        </w:rPr>
      </w:pPr>
      <w:r w:rsidRPr="00250317">
        <w:rPr>
          <w:rFonts w:ascii="Times New Roman" w:eastAsia="Arial" w:hAnsi="Times New Roman" w:cs="Times New Roman"/>
          <w:b/>
          <w:bCs/>
          <w:color w:val="auto"/>
          <w:sz w:val="20"/>
          <w:szCs w:val="20"/>
          <w:lang w:eastAsia="ar-SA"/>
        </w:rPr>
        <w:t>Техническое задание</w:t>
      </w:r>
    </w:p>
    <w:p w14:paraId="569577CC" w14:textId="3F219F02" w:rsidR="00715D3E" w:rsidRDefault="00715D3E" w:rsidP="00715D3E">
      <w:pPr>
        <w:rPr>
          <w:rFonts w:eastAsia="Arial"/>
          <w:lang w:eastAsia="ar-SA"/>
        </w:rPr>
      </w:pPr>
    </w:p>
    <w:p w14:paraId="07DDD7A9" w14:textId="77777777" w:rsidR="00715D3E" w:rsidRPr="00715D3E" w:rsidRDefault="00715D3E" w:rsidP="00715D3E">
      <w:pPr>
        <w:jc w:val="center"/>
        <w:rPr>
          <w:rFonts w:eastAsia="Arial"/>
          <w:lang w:eastAsia="ar-SA"/>
        </w:rPr>
      </w:pPr>
    </w:p>
    <w:p w14:paraId="3739319C" w14:textId="4AADCEA3" w:rsidR="00715D3E" w:rsidRPr="00715D3E" w:rsidRDefault="00715D3E" w:rsidP="00715D3E">
      <w:pPr>
        <w:jc w:val="center"/>
        <w:rPr>
          <w:rFonts w:eastAsia="Arial"/>
          <w:i/>
          <w:iCs/>
          <w:sz w:val="22"/>
          <w:szCs w:val="22"/>
          <w:lang w:eastAsia="ar-SA"/>
        </w:rPr>
      </w:pPr>
      <w:r w:rsidRPr="00715D3E">
        <w:rPr>
          <w:rFonts w:eastAsia="Arial"/>
          <w:i/>
          <w:iCs/>
          <w:sz w:val="22"/>
          <w:szCs w:val="22"/>
          <w:lang w:eastAsia="ar-SA"/>
        </w:rPr>
        <w:t>Прилагается отдельным файлом</w:t>
      </w:r>
    </w:p>
    <w:sectPr w:rsidR="00715D3E" w:rsidRPr="00715D3E" w:rsidSect="00ED4473">
      <w:type w:val="continuous"/>
      <w:pgSz w:w="11906" w:h="16838"/>
      <w:pgMar w:top="568" w:right="424" w:bottom="567" w:left="709"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DFDFF" w14:textId="77777777" w:rsidR="00162DC6" w:rsidRDefault="00162DC6" w:rsidP="007B4F95">
      <w:r>
        <w:separator/>
      </w:r>
    </w:p>
  </w:endnote>
  <w:endnote w:type="continuationSeparator" w:id="0">
    <w:p w14:paraId="49907E70" w14:textId="77777777" w:rsidR="00162DC6" w:rsidRDefault="00162DC6" w:rsidP="007B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821D7" w14:textId="77777777" w:rsidR="00162DC6" w:rsidRDefault="00162DC6" w:rsidP="007B4F95">
      <w:r>
        <w:separator/>
      </w:r>
    </w:p>
  </w:footnote>
  <w:footnote w:type="continuationSeparator" w:id="0">
    <w:p w14:paraId="022C3B1C" w14:textId="77777777" w:rsidR="00162DC6" w:rsidRDefault="00162DC6" w:rsidP="007B4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D691B2C"/>
    <w:multiLevelType w:val="hybridMultilevel"/>
    <w:tmpl w:val="7556CD4E"/>
    <w:name w:val="WW8Num1242"/>
    <w:lvl w:ilvl="0" w:tplc="5E4049A2">
      <w:start w:val="1"/>
      <w:numFmt w:val="bullet"/>
      <w:lvlText w:val=""/>
      <w:lvlJc w:val="left"/>
      <w:pPr>
        <w:tabs>
          <w:tab w:val="num" w:pos="680"/>
        </w:tabs>
        <w:ind w:left="680" w:hanging="396"/>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22F494">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35B3A26"/>
    <w:multiLevelType w:val="hybridMultilevel"/>
    <w:tmpl w:val="C462613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4B809BE"/>
    <w:multiLevelType w:val="hybridMultilevel"/>
    <w:tmpl w:val="1256B952"/>
    <w:lvl w:ilvl="0" w:tplc="C39479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3CA53DF5"/>
    <w:multiLevelType w:val="hybridMultilevel"/>
    <w:tmpl w:val="9A5067F8"/>
    <w:lvl w:ilvl="0" w:tplc="32461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B927538"/>
    <w:multiLevelType w:val="multilevel"/>
    <w:tmpl w:val="A64E684C"/>
    <w:lvl w:ilvl="0">
      <w:start w:val="1"/>
      <w:numFmt w:val="decimal"/>
      <w:lvlText w:val="%1."/>
      <w:lvlJc w:val="left"/>
      <w:pPr>
        <w:ind w:left="927" w:hanging="360"/>
      </w:pPr>
      <w:rPr>
        <w:rFonts w:hint="default"/>
      </w:rPr>
    </w:lvl>
    <w:lvl w:ilvl="1">
      <w:start w:val="1"/>
      <w:numFmt w:val="decimal"/>
      <w:isLgl/>
      <w:lvlText w:val="%1.%2."/>
      <w:lvlJc w:val="left"/>
      <w:pPr>
        <w:ind w:left="1933" w:hanging="1365"/>
      </w:pPr>
      <w:rPr>
        <w:rFonts w:hint="default"/>
        <w:color w:val="000000"/>
      </w:rPr>
    </w:lvl>
    <w:lvl w:ilvl="2">
      <w:start w:val="1"/>
      <w:numFmt w:val="decimal"/>
      <w:isLgl/>
      <w:lvlText w:val="%1.%2.%3."/>
      <w:lvlJc w:val="left"/>
      <w:pPr>
        <w:ind w:left="2032" w:hanging="1365"/>
      </w:pPr>
      <w:rPr>
        <w:rFonts w:hint="default"/>
        <w:color w:val="000000"/>
      </w:rPr>
    </w:lvl>
    <w:lvl w:ilvl="3">
      <w:start w:val="1"/>
      <w:numFmt w:val="decimal"/>
      <w:isLgl/>
      <w:lvlText w:val="%1.%2.%3.%4."/>
      <w:lvlJc w:val="left"/>
      <w:pPr>
        <w:ind w:left="2082" w:hanging="1365"/>
      </w:pPr>
      <w:rPr>
        <w:rFonts w:hint="default"/>
        <w:color w:val="000000"/>
      </w:rPr>
    </w:lvl>
    <w:lvl w:ilvl="4">
      <w:start w:val="1"/>
      <w:numFmt w:val="decimal"/>
      <w:isLgl/>
      <w:lvlText w:val="%1.%2.%3.%4.%5."/>
      <w:lvlJc w:val="left"/>
      <w:pPr>
        <w:ind w:left="2132" w:hanging="1365"/>
      </w:pPr>
      <w:rPr>
        <w:rFonts w:hint="default"/>
        <w:color w:val="000000"/>
      </w:rPr>
    </w:lvl>
    <w:lvl w:ilvl="5">
      <w:start w:val="1"/>
      <w:numFmt w:val="decimal"/>
      <w:isLgl/>
      <w:lvlText w:val="%1.%2.%3.%4.%5.%6."/>
      <w:lvlJc w:val="left"/>
      <w:pPr>
        <w:ind w:left="2182" w:hanging="1365"/>
      </w:pPr>
      <w:rPr>
        <w:rFonts w:hint="default"/>
        <w:color w:val="000000"/>
      </w:rPr>
    </w:lvl>
    <w:lvl w:ilvl="6">
      <w:start w:val="1"/>
      <w:numFmt w:val="decimal"/>
      <w:isLgl/>
      <w:lvlText w:val="%1.%2.%3.%4.%5.%6.%7."/>
      <w:lvlJc w:val="left"/>
      <w:pPr>
        <w:ind w:left="2307" w:hanging="1440"/>
      </w:pPr>
      <w:rPr>
        <w:rFonts w:hint="default"/>
        <w:color w:val="000000"/>
      </w:rPr>
    </w:lvl>
    <w:lvl w:ilvl="7">
      <w:start w:val="1"/>
      <w:numFmt w:val="decimal"/>
      <w:isLgl/>
      <w:lvlText w:val="%1.%2.%3.%4.%5.%6.%7.%8."/>
      <w:lvlJc w:val="left"/>
      <w:pPr>
        <w:ind w:left="2357" w:hanging="1440"/>
      </w:pPr>
      <w:rPr>
        <w:rFonts w:hint="default"/>
        <w:color w:val="000000"/>
      </w:rPr>
    </w:lvl>
    <w:lvl w:ilvl="8">
      <w:start w:val="1"/>
      <w:numFmt w:val="decimal"/>
      <w:isLgl/>
      <w:lvlText w:val="%1.%2.%3.%4.%5.%6.%7.%8.%9."/>
      <w:lvlJc w:val="left"/>
      <w:pPr>
        <w:ind w:left="2407" w:hanging="1440"/>
      </w:pPr>
      <w:rPr>
        <w:rFonts w:hint="default"/>
        <w:color w:val="000000"/>
      </w:rPr>
    </w:lvl>
  </w:abstractNum>
  <w:abstractNum w:abstractNumId="7">
    <w:nsid w:val="51574DA1"/>
    <w:multiLevelType w:val="hybridMultilevel"/>
    <w:tmpl w:val="FA8C8824"/>
    <w:lvl w:ilvl="0" w:tplc="3CD88E20">
      <w:start w:val="1"/>
      <w:numFmt w:val="decimal"/>
      <w:lvlText w:val="%1."/>
      <w:lvlJc w:val="left"/>
      <w:pPr>
        <w:ind w:left="817" w:hanging="360"/>
      </w:pPr>
    </w:lvl>
    <w:lvl w:ilvl="1" w:tplc="04190019">
      <w:start w:val="1"/>
      <w:numFmt w:val="lowerLetter"/>
      <w:lvlText w:val="%2."/>
      <w:lvlJc w:val="left"/>
      <w:pPr>
        <w:ind w:left="1537" w:hanging="360"/>
      </w:pPr>
    </w:lvl>
    <w:lvl w:ilvl="2" w:tplc="0419001B">
      <w:start w:val="1"/>
      <w:numFmt w:val="lowerRoman"/>
      <w:lvlText w:val="%3."/>
      <w:lvlJc w:val="right"/>
      <w:pPr>
        <w:ind w:left="2257" w:hanging="180"/>
      </w:pPr>
    </w:lvl>
    <w:lvl w:ilvl="3" w:tplc="0419000F">
      <w:start w:val="1"/>
      <w:numFmt w:val="decimal"/>
      <w:lvlText w:val="%4."/>
      <w:lvlJc w:val="left"/>
      <w:pPr>
        <w:ind w:left="2977" w:hanging="360"/>
      </w:pPr>
    </w:lvl>
    <w:lvl w:ilvl="4" w:tplc="04190019">
      <w:start w:val="1"/>
      <w:numFmt w:val="lowerLetter"/>
      <w:lvlText w:val="%5."/>
      <w:lvlJc w:val="left"/>
      <w:pPr>
        <w:ind w:left="3697" w:hanging="360"/>
      </w:pPr>
    </w:lvl>
    <w:lvl w:ilvl="5" w:tplc="0419001B">
      <w:start w:val="1"/>
      <w:numFmt w:val="lowerRoman"/>
      <w:lvlText w:val="%6."/>
      <w:lvlJc w:val="right"/>
      <w:pPr>
        <w:ind w:left="4417" w:hanging="180"/>
      </w:pPr>
    </w:lvl>
    <w:lvl w:ilvl="6" w:tplc="0419000F">
      <w:start w:val="1"/>
      <w:numFmt w:val="decimal"/>
      <w:lvlText w:val="%7."/>
      <w:lvlJc w:val="left"/>
      <w:pPr>
        <w:ind w:left="5137" w:hanging="360"/>
      </w:pPr>
    </w:lvl>
    <w:lvl w:ilvl="7" w:tplc="04190019">
      <w:start w:val="1"/>
      <w:numFmt w:val="lowerLetter"/>
      <w:lvlText w:val="%8."/>
      <w:lvlJc w:val="left"/>
      <w:pPr>
        <w:ind w:left="5857" w:hanging="360"/>
      </w:pPr>
    </w:lvl>
    <w:lvl w:ilvl="8" w:tplc="0419001B">
      <w:start w:val="1"/>
      <w:numFmt w:val="lowerRoman"/>
      <w:lvlText w:val="%9."/>
      <w:lvlJc w:val="right"/>
      <w:pPr>
        <w:ind w:left="6577" w:hanging="180"/>
      </w:pPr>
    </w:lvl>
  </w:abstractNum>
  <w:abstractNum w:abstractNumId="8">
    <w:nsid w:val="55E32A39"/>
    <w:multiLevelType w:val="hybridMultilevel"/>
    <w:tmpl w:val="026430D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22153BF"/>
    <w:multiLevelType w:val="multilevel"/>
    <w:tmpl w:val="72988F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659F40B9"/>
    <w:multiLevelType w:val="hybridMultilevel"/>
    <w:tmpl w:val="FB7C844E"/>
    <w:lvl w:ilvl="0" w:tplc="1300241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DDE2571"/>
    <w:multiLevelType w:val="hybridMultilevel"/>
    <w:tmpl w:val="1932DE68"/>
    <w:name w:val="WW8Num124222"/>
    <w:lvl w:ilvl="0" w:tplc="0422F494">
      <w:start w:val="1"/>
      <w:numFmt w:val="bullet"/>
      <w:lvlText w:val=""/>
      <w:lvlJc w:val="left"/>
      <w:pPr>
        <w:ind w:left="1537" w:hanging="360"/>
      </w:pPr>
      <w:rPr>
        <w:rFonts w:ascii="Symbol" w:hAnsi="Symbol" w:hint="default"/>
      </w:rPr>
    </w:lvl>
    <w:lvl w:ilvl="1" w:tplc="04190003">
      <w:start w:val="1"/>
      <w:numFmt w:val="bullet"/>
      <w:lvlText w:val="o"/>
      <w:lvlJc w:val="left"/>
      <w:pPr>
        <w:ind w:left="2257" w:hanging="360"/>
      </w:pPr>
      <w:rPr>
        <w:rFonts w:ascii="Courier New" w:hAnsi="Courier New" w:cs="Courier New" w:hint="default"/>
      </w:rPr>
    </w:lvl>
    <w:lvl w:ilvl="2" w:tplc="04190005">
      <w:start w:val="1"/>
      <w:numFmt w:val="bullet"/>
      <w:lvlText w:val=""/>
      <w:lvlJc w:val="left"/>
      <w:pPr>
        <w:ind w:left="2977" w:hanging="360"/>
      </w:pPr>
      <w:rPr>
        <w:rFonts w:ascii="Wingdings" w:hAnsi="Wingdings" w:hint="default"/>
      </w:rPr>
    </w:lvl>
    <w:lvl w:ilvl="3" w:tplc="04190001">
      <w:start w:val="1"/>
      <w:numFmt w:val="bullet"/>
      <w:lvlText w:val=""/>
      <w:lvlJc w:val="left"/>
      <w:pPr>
        <w:ind w:left="3697" w:hanging="360"/>
      </w:pPr>
      <w:rPr>
        <w:rFonts w:ascii="Symbol" w:hAnsi="Symbol" w:hint="default"/>
      </w:rPr>
    </w:lvl>
    <w:lvl w:ilvl="4" w:tplc="04190003">
      <w:start w:val="1"/>
      <w:numFmt w:val="bullet"/>
      <w:lvlText w:val="o"/>
      <w:lvlJc w:val="left"/>
      <w:pPr>
        <w:ind w:left="4417" w:hanging="360"/>
      </w:pPr>
      <w:rPr>
        <w:rFonts w:ascii="Courier New" w:hAnsi="Courier New" w:cs="Courier New" w:hint="default"/>
      </w:rPr>
    </w:lvl>
    <w:lvl w:ilvl="5" w:tplc="04190005">
      <w:start w:val="1"/>
      <w:numFmt w:val="bullet"/>
      <w:lvlText w:val=""/>
      <w:lvlJc w:val="left"/>
      <w:pPr>
        <w:ind w:left="5137" w:hanging="360"/>
      </w:pPr>
      <w:rPr>
        <w:rFonts w:ascii="Wingdings" w:hAnsi="Wingdings" w:hint="default"/>
      </w:rPr>
    </w:lvl>
    <w:lvl w:ilvl="6" w:tplc="04190001">
      <w:start w:val="1"/>
      <w:numFmt w:val="bullet"/>
      <w:lvlText w:val=""/>
      <w:lvlJc w:val="left"/>
      <w:pPr>
        <w:ind w:left="5857" w:hanging="360"/>
      </w:pPr>
      <w:rPr>
        <w:rFonts w:ascii="Symbol" w:hAnsi="Symbol" w:hint="default"/>
      </w:rPr>
    </w:lvl>
    <w:lvl w:ilvl="7" w:tplc="04190003">
      <w:start w:val="1"/>
      <w:numFmt w:val="bullet"/>
      <w:lvlText w:val="o"/>
      <w:lvlJc w:val="left"/>
      <w:pPr>
        <w:ind w:left="6577" w:hanging="360"/>
      </w:pPr>
      <w:rPr>
        <w:rFonts w:ascii="Courier New" w:hAnsi="Courier New" w:cs="Courier New" w:hint="default"/>
      </w:rPr>
    </w:lvl>
    <w:lvl w:ilvl="8" w:tplc="04190005">
      <w:start w:val="1"/>
      <w:numFmt w:val="bullet"/>
      <w:lvlText w:val=""/>
      <w:lvlJc w:val="left"/>
      <w:pPr>
        <w:ind w:left="7297"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8"/>
  </w:num>
  <w:num w:numId="11">
    <w:abstractNumId w:val="7"/>
  </w:num>
  <w:num w:numId="12">
    <w:abstractNumId w:val="5"/>
  </w:num>
  <w:num w:numId="13">
    <w:abstractNumId w:val="0"/>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ойкова Анастасия Николаевна">
    <w15:presenceInfo w15:providerId="None" w15:userId="Дойкова Анастасия Никола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59"/>
    <w:rsid w:val="00001FA6"/>
    <w:rsid w:val="000047BA"/>
    <w:rsid w:val="000047E0"/>
    <w:rsid w:val="00005598"/>
    <w:rsid w:val="00010072"/>
    <w:rsid w:val="00010084"/>
    <w:rsid w:val="000131DF"/>
    <w:rsid w:val="0001725E"/>
    <w:rsid w:val="00026B07"/>
    <w:rsid w:val="00031376"/>
    <w:rsid w:val="00032C60"/>
    <w:rsid w:val="00034D36"/>
    <w:rsid w:val="00035194"/>
    <w:rsid w:val="000367D2"/>
    <w:rsid w:val="000431F7"/>
    <w:rsid w:val="0004381E"/>
    <w:rsid w:val="00045B6F"/>
    <w:rsid w:val="00045F4D"/>
    <w:rsid w:val="00046925"/>
    <w:rsid w:val="00046D23"/>
    <w:rsid w:val="00056390"/>
    <w:rsid w:val="0005685A"/>
    <w:rsid w:val="00062B29"/>
    <w:rsid w:val="00062D81"/>
    <w:rsid w:val="0006590C"/>
    <w:rsid w:val="00066E07"/>
    <w:rsid w:val="00083A08"/>
    <w:rsid w:val="000914EE"/>
    <w:rsid w:val="000926D9"/>
    <w:rsid w:val="00093192"/>
    <w:rsid w:val="0009402F"/>
    <w:rsid w:val="00097E05"/>
    <w:rsid w:val="000A00A0"/>
    <w:rsid w:val="000A01D1"/>
    <w:rsid w:val="000A6355"/>
    <w:rsid w:val="000A754A"/>
    <w:rsid w:val="000B2D81"/>
    <w:rsid w:val="000C1043"/>
    <w:rsid w:val="000C31E9"/>
    <w:rsid w:val="000D1B7A"/>
    <w:rsid w:val="000D2E67"/>
    <w:rsid w:val="000D35E9"/>
    <w:rsid w:val="000D7176"/>
    <w:rsid w:val="000E267C"/>
    <w:rsid w:val="000E360B"/>
    <w:rsid w:val="000E3E97"/>
    <w:rsid w:val="000E4946"/>
    <w:rsid w:val="000E62AF"/>
    <w:rsid w:val="000F4FA0"/>
    <w:rsid w:val="000F58DB"/>
    <w:rsid w:val="000F5C42"/>
    <w:rsid w:val="00102608"/>
    <w:rsid w:val="0011418F"/>
    <w:rsid w:val="00117894"/>
    <w:rsid w:val="001346CB"/>
    <w:rsid w:val="00136F6C"/>
    <w:rsid w:val="00144716"/>
    <w:rsid w:val="0014511F"/>
    <w:rsid w:val="00145BD8"/>
    <w:rsid w:val="0015175E"/>
    <w:rsid w:val="00152119"/>
    <w:rsid w:val="001565C0"/>
    <w:rsid w:val="00162DC6"/>
    <w:rsid w:val="001718F5"/>
    <w:rsid w:val="00172BA5"/>
    <w:rsid w:val="001805D8"/>
    <w:rsid w:val="00185FCD"/>
    <w:rsid w:val="00187503"/>
    <w:rsid w:val="00192287"/>
    <w:rsid w:val="00197534"/>
    <w:rsid w:val="001A05C6"/>
    <w:rsid w:val="001A3E72"/>
    <w:rsid w:val="001A59BA"/>
    <w:rsid w:val="001B302C"/>
    <w:rsid w:val="001B532D"/>
    <w:rsid w:val="001B6A64"/>
    <w:rsid w:val="001B722A"/>
    <w:rsid w:val="001C0676"/>
    <w:rsid w:val="001C41AB"/>
    <w:rsid w:val="001D0948"/>
    <w:rsid w:val="001D2DAA"/>
    <w:rsid w:val="001E2300"/>
    <w:rsid w:val="001E29AA"/>
    <w:rsid w:val="001E3F1B"/>
    <w:rsid w:val="002010C4"/>
    <w:rsid w:val="00202621"/>
    <w:rsid w:val="00206780"/>
    <w:rsid w:val="00206AAA"/>
    <w:rsid w:val="00207D7A"/>
    <w:rsid w:val="00214578"/>
    <w:rsid w:val="00214CD8"/>
    <w:rsid w:val="00216A73"/>
    <w:rsid w:val="002202FA"/>
    <w:rsid w:val="002216CE"/>
    <w:rsid w:val="00224469"/>
    <w:rsid w:val="00225E75"/>
    <w:rsid w:val="00231C8B"/>
    <w:rsid w:val="002379A4"/>
    <w:rsid w:val="00240356"/>
    <w:rsid w:val="00250317"/>
    <w:rsid w:val="00253D64"/>
    <w:rsid w:val="00254F98"/>
    <w:rsid w:val="0025799C"/>
    <w:rsid w:val="00257A81"/>
    <w:rsid w:val="00260250"/>
    <w:rsid w:val="00262D94"/>
    <w:rsid w:val="00265518"/>
    <w:rsid w:val="00265A46"/>
    <w:rsid w:val="00271166"/>
    <w:rsid w:val="00272700"/>
    <w:rsid w:val="002734FE"/>
    <w:rsid w:val="0027603F"/>
    <w:rsid w:val="0027705F"/>
    <w:rsid w:val="00277116"/>
    <w:rsid w:val="00281F0F"/>
    <w:rsid w:val="00283377"/>
    <w:rsid w:val="00284669"/>
    <w:rsid w:val="00286384"/>
    <w:rsid w:val="00286E57"/>
    <w:rsid w:val="002909CF"/>
    <w:rsid w:val="002922E0"/>
    <w:rsid w:val="00295DB5"/>
    <w:rsid w:val="002A1C77"/>
    <w:rsid w:val="002A700F"/>
    <w:rsid w:val="002B21D9"/>
    <w:rsid w:val="002B6686"/>
    <w:rsid w:val="002B6D35"/>
    <w:rsid w:val="002C0A01"/>
    <w:rsid w:val="002C112B"/>
    <w:rsid w:val="002C2CFB"/>
    <w:rsid w:val="002C2FAC"/>
    <w:rsid w:val="002C72EB"/>
    <w:rsid w:val="002C7815"/>
    <w:rsid w:val="002D1D63"/>
    <w:rsid w:val="002D2F88"/>
    <w:rsid w:val="002D3952"/>
    <w:rsid w:val="002D3CC2"/>
    <w:rsid w:val="002D5CE4"/>
    <w:rsid w:val="002E459E"/>
    <w:rsid w:val="002E52A4"/>
    <w:rsid w:val="002E53D0"/>
    <w:rsid w:val="002E5CB6"/>
    <w:rsid w:val="002F0F78"/>
    <w:rsid w:val="002F2B8C"/>
    <w:rsid w:val="002F2D7B"/>
    <w:rsid w:val="002F4CFF"/>
    <w:rsid w:val="002F6464"/>
    <w:rsid w:val="002F77FA"/>
    <w:rsid w:val="003007C7"/>
    <w:rsid w:val="003014A5"/>
    <w:rsid w:val="00302DC7"/>
    <w:rsid w:val="003052F2"/>
    <w:rsid w:val="00306875"/>
    <w:rsid w:val="003073CA"/>
    <w:rsid w:val="0031295B"/>
    <w:rsid w:val="00320C8B"/>
    <w:rsid w:val="003251E9"/>
    <w:rsid w:val="003260E9"/>
    <w:rsid w:val="003271A5"/>
    <w:rsid w:val="00336323"/>
    <w:rsid w:val="0034194D"/>
    <w:rsid w:val="00344359"/>
    <w:rsid w:val="00345B27"/>
    <w:rsid w:val="00346251"/>
    <w:rsid w:val="00346B82"/>
    <w:rsid w:val="00346EB6"/>
    <w:rsid w:val="00352188"/>
    <w:rsid w:val="003522F9"/>
    <w:rsid w:val="00355CE5"/>
    <w:rsid w:val="003576EA"/>
    <w:rsid w:val="00361097"/>
    <w:rsid w:val="00362321"/>
    <w:rsid w:val="003645B2"/>
    <w:rsid w:val="0036558C"/>
    <w:rsid w:val="00374A18"/>
    <w:rsid w:val="003825C8"/>
    <w:rsid w:val="0038727B"/>
    <w:rsid w:val="00391D79"/>
    <w:rsid w:val="00391D9E"/>
    <w:rsid w:val="00392364"/>
    <w:rsid w:val="003A4A9A"/>
    <w:rsid w:val="003A74C2"/>
    <w:rsid w:val="003B2CCA"/>
    <w:rsid w:val="003B7197"/>
    <w:rsid w:val="003C0922"/>
    <w:rsid w:val="003C74DB"/>
    <w:rsid w:val="003D5873"/>
    <w:rsid w:val="003E51B1"/>
    <w:rsid w:val="003F3078"/>
    <w:rsid w:val="003F416E"/>
    <w:rsid w:val="003F60E0"/>
    <w:rsid w:val="00401190"/>
    <w:rsid w:val="00404605"/>
    <w:rsid w:val="004051B2"/>
    <w:rsid w:val="00407762"/>
    <w:rsid w:val="004117A6"/>
    <w:rsid w:val="004157B1"/>
    <w:rsid w:val="00416783"/>
    <w:rsid w:val="0042691A"/>
    <w:rsid w:val="004306E0"/>
    <w:rsid w:val="00430A47"/>
    <w:rsid w:val="00430B81"/>
    <w:rsid w:val="00430F22"/>
    <w:rsid w:val="004311EE"/>
    <w:rsid w:val="004326A7"/>
    <w:rsid w:val="00434A1A"/>
    <w:rsid w:val="00435AA5"/>
    <w:rsid w:val="00436FB3"/>
    <w:rsid w:val="0044155C"/>
    <w:rsid w:val="00443489"/>
    <w:rsid w:val="00443959"/>
    <w:rsid w:val="0045148B"/>
    <w:rsid w:val="00451F02"/>
    <w:rsid w:val="00457180"/>
    <w:rsid w:val="00457EF2"/>
    <w:rsid w:val="004613F5"/>
    <w:rsid w:val="00463204"/>
    <w:rsid w:val="00463C94"/>
    <w:rsid w:val="00464DCA"/>
    <w:rsid w:val="00467AA1"/>
    <w:rsid w:val="00470DED"/>
    <w:rsid w:val="004727A6"/>
    <w:rsid w:val="00483920"/>
    <w:rsid w:val="0048393B"/>
    <w:rsid w:val="0049003C"/>
    <w:rsid w:val="00494512"/>
    <w:rsid w:val="00495618"/>
    <w:rsid w:val="004B0162"/>
    <w:rsid w:val="004C0533"/>
    <w:rsid w:val="004C169D"/>
    <w:rsid w:val="004C29B6"/>
    <w:rsid w:val="004C3606"/>
    <w:rsid w:val="004C44D9"/>
    <w:rsid w:val="004C524B"/>
    <w:rsid w:val="004C564D"/>
    <w:rsid w:val="004C5F7B"/>
    <w:rsid w:val="004D4C23"/>
    <w:rsid w:val="004D5AEC"/>
    <w:rsid w:val="004E1405"/>
    <w:rsid w:val="004E6B4B"/>
    <w:rsid w:val="004F169B"/>
    <w:rsid w:val="004F65BC"/>
    <w:rsid w:val="004F68D9"/>
    <w:rsid w:val="0050454E"/>
    <w:rsid w:val="00511461"/>
    <w:rsid w:val="00513641"/>
    <w:rsid w:val="00520F01"/>
    <w:rsid w:val="005243C5"/>
    <w:rsid w:val="005309EA"/>
    <w:rsid w:val="00532F88"/>
    <w:rsid w:val="00543AC6"/>
    <w:rsid w:val="0055116E"/>
    <w:rsid w:val="005515F7"/>
    <w:rsid w:val="005521DF"/>
    <w:rsid w:val="005579EB"/>
    <w:rsid w:val="00567DD5"/>
    <w:rsid w:val="00575B60"/>
    <w:rsid w:val="00576126"/>
    <w:rsid w:val="005778D7"/>
    <w:rsid w:val="0059015D"/>
    <w:rsid w:val="0059171F"/>
    <w:rsid w:val="0059260D"/>
    <w:rsid w:val="005929DE"/>
    <w:rsid w:val="0059737F"/>
    <w:rsid w:val="005A3F6A"/>
    <w:rsid w:val="005A4A0C"/>
    <w:rsid w:val="005A51D3"/>
    <w:rsid w:val="005A6F10"/>
    <w:rsid w:val="005B2268"/>
    <w:rsid w:val="005B23FB"/>
    <w:rsid w:val="005B3D6F"/>
    <w:rsid w:val="005B427C"/>
    <w:rsid w:val="005B4DF6"/>
    <w:rsid w:val="005B7CE7"/>
    <w:rsid w:val="005C15F2"/>
    <w:rsid w:val="005C1DFE"/>
    <w:rsid w:val="005C4983"/>
    <w:rsid w:val="005C4E1F"/>
    <w:rsid w:val="005C6A74"/>
    <w:rsid w:val="005D71B7"/>
    <w:rsid w:val="005E0E53"/>
    <w:rsid w:val="005E28CD"/>
    <w:rsid w:val="005E618A"/>
    <w:rsid w:val="005E6DC8"/>
    <w:rsid w:val="005F14DA"/>
    <w:rsid w:val="005F3D73"/>
    <w:rsid w:val="00600FA8"/>
    <w:rsid w:val="00601D98"/>
    <w:rsid w:val="00603C77"/>
    <w:rsid w:val="006047E8"/>
    <w:rsid w:val="00615995"/>
    <w:rsid w:val="006163E7"/>
    <w:rsid w:val="00617AF6"/>
    <w:rsid w:val="006216C4"/>
    <w:rsid w:val="00626457"/>
    <w:rsid w:val="006265B2"/>
    <w:rsid w:val="00632A2C"/>
    <w:rsid w:val="00632FF3"/>
    <w:rsid w:val="006443AD"/>
    <w:rsid w:val="00646AFF"/>
    <w:rsid w:val="006529C0"/>
    <w:rsid w:val="00656643"/>
    <w:rsid w:val="00663115"/>
    <w:rsid w:val="00663FFD"/>
    <w:rsid w:val="006651BE"/>
    <w:rsid w:val="00665976"/>
    <w:rsid w:val="00670821"/>
    <w:rsid w:val="00677C0D"/>
    <w:rsid w:val="0068024D"/>
    <w:rsid w:val="00684AF4"/>
    <w:rsid w:val="00693619"/>
    <w:rsid w:val="006976F5"/>
    <w:rsid w:val="00697E6C"/>
    <w:rsid w:val="006A1347"/>
    <w:rsid w:val="006A5084"/>
    <w:rsid w:val="006B452A"/>
    <w:rsid w:val="006B60A0"/>
    <w:rsid w:val="006C044D"/>
    <w:rsid w:val="006C4D37"/>
    <w:rsid w:val="006C545C"/>
    <w:rsid w:val="006C731E"/>
    <w:rsid w:val="006D1657"/>
    <w:rsid w:val="006D4180"/>
    <w:rsid w:val="006D7765"/>
    <w:rsid w:val="006E031A"/>
    <w:rsid w:val="006F2DD6"/>
    <w:rsid w:val="00700ED7"/>
    <w:rsid w:val="007023B2"/>
    <w:rsid w:val="00707FFA"/>
    <w:rsid w:val="00710A5E"/>
    <w:rsid w:val="00710D85"/>
    <w:rsid w:val="00714BAD"/>
    <w:rsid w:val="00715D3E"/>
    <w:rsid w:val="00717776"/>
    <w:rsid w:val="00717CD9"/>
    <w:rsid w:val="00720E8D"/>
    <w:rsid w:val="007239B4"/>
    <w:rsid w:val="00725111"/>
    <w:rsid w:val="0073154F"/>
    <w:rsid w:val="00737102"/>
    <w:rsid w:val="00744182"/>
    <w:rsid w:val="00752239"/>
    <w:rsid w:val="00753F91"/>
    <w:rsid w:val="00754324"/>
    <w:rsid w:val="00754EA9"/>
    <w:rsid w:val="00760BCB"/>
    <w:rsid w:val="00760F37"/>
    <w:rsid w:val="007679A1"/>
    <w:rsid w:val="00767CFD"/>
    <w:rsid w:val="00770F25"/>
    <w:rsid w:val="007714AC"/>
    <w:rsid w:val="0077236F"/>
    <w:rsid w:val="00773B51"/>
    <w:rsid w:val="00773E08"/>
    <w:rsid w:val="00776CA8"/>
    <w:rsid w:val="007823B6"/>
    <w:rsid w:val="007838EE"/>
    <w:rsid w:val="0078687E"/>
    <w:rsid w:val="00790D23"/>
    <w:rsid w:val="007910C4"/>
    <w:rsid w:val="00793F22"/>
    <w:rsid w:val="007A62BF"/>
    <w:rsid w:val="007B16DC"/>
    <w:rsid w:val="007B46D4"/>
    <w:rsid w:val="007B4F95"/>
    <w:rsid w:val="007B55E1"/>
    <w:rsid w:val="007C2DF4"/>
    <w:rsid w:val="007C7136"/>
    <w:rsid w:val="007D4EB0"/>
    <w:rsid w:val="007D5213"/>
    <w:rsid w:val="007D5620"/>
    <w:rsid w:val="007D608D"/>
    <w:rsid w:val="007E1774"/>
    <w:rsid w:val="007E6F96"/>
    <w:rsid w:val="007F2A6D"/>
    <w:rsid w:val="007F3843"/>
    <w:rsid w:val="007F5EB1"/>
    <w:rsid w:val="00801F41"/>
    <w:rsid w:val="0080269A"/>
    <w:rsid w:val="008030E7"/>
    <w:rsid w:val="00810E50"/>
    <w:rsid w:val="00822A24"/>
    <w:rsid w:val="00830166"/>
    <w:rsid w:val="00834A67"/>
    <w:rsid w:val="00835CF4"/>
    <w:rsid w:val="00843122"/>
    <w:rsid w:val="00845172"/>
    <w:rsid w:val="00850EDD"/>
    <w:rsid w:val="00851342"/>
    <w:rsid w:val="00851671"/>
    <w:rsid w:val="00864D9E"/>
    <w:rsid w:val="00867866"/>
    <w:rsid w:val="00867CF1"/>
    <w:rsid w:val="00874D8A"/>
    <w:rsid w:val="00877677"/>
    <w:rsid w:val="008822A0"/>
    <w:rsid w:val="00882749"/>
    <w:rsid w:val="00882871"/>
    <w:rsid w:val="00894130"/>
    <w:rsid w:val="00894994"/>
    <w:rsid w:val="008A0E8A"/>
    <w:rsid w:val="008A186A"/>
    <w:rsid w:val="008A1F67"/>
    <w:rsid w:val="008A4987"/>
    <w:rsid w:val="008A66CE"/>
    <w:rsid w:val="008B0020"/>
    <w:rsid w:val="008B423B"/>
    <w:rsid w:val="008B57AE"/>
    <w:rsid w:val="008C0AC2"/>
    <w:rsid w:val="008C1C23"/>
    <w:rsid w:val="008C31F3"/>
    <w:rsid w:val="008C3719"/>
    <w:rsid w:val="008C75AC"/>
    <w:rsid w:val="008D250C"/>
    <w:rsid w:val="008D54C1"/>
    <w:rsid w:val="008E0471"/>
    <w:rsid w:val="008E0DD0"/>
    <w:rsid w:val="008E19D5"/>
    <w:rsid w:val="008E1D0F"/>
    <w:rsid w:val="008E49D9"/>
    <w:rsid w:val="008E68B1"/>
    <w:rsid w:val="008E6DDE"/>
    <w:rsid w:val="008E733F"/>
    <w:rsid w:val="008E7D02"/>
    <w:rsid w:val="008F0DCE"/>
    <w:rsid w:val="00903E0F"/>
    <w:rsid w:val="00905084"/>
    <w:rsid w:val="00911D2A"/>
    <w:rsid w:val="009126AD"/>
    <w:rsid w:val="009151CE"/>
    <w:rsid w:val="0091651F"/>
    <w:rsid w:val="00921539"/>
    <w:rsid w:val="00922D17"/>
    <w:rsid w:val="00923609"/>
    <w:rsid w:val="00933580"/>
    <w:rsid w:val="0093421E"/>
    <w:rsid w:val="00942FF4"/>
    <w:rsid w:val="00943975"/>
    <w:rsid w:val="009441B7"/>
    <w:rsid w:val="00947E47"/>
    <w:rsid w:val="00950ACB"/>
    <w:rsid w:val="00954282"/>
    <w:rsid w:val="00954926"/>
    <w:rsid w:val="009551A6"/>
    <w:rsid w:val="0095731B"/>
    <w:rsid w:val="00963EC4"/>
    <w:rsid w:val="009653AD"/>
    <w:rsid w:val="009661E9"/>
    <w:rsid w:val="0097073C"/>
    <w:rsid w:val="00970D55"/>
    <w:rsid w:val="0097377E"/>
    <w:rsid w:val="0097568C"/>
    <w:rsid w:val="00977D62"/>
    <w:rsid w:val="0098054D"/>
    <w:rsid w:val="009817DD"/>
    <w:rsid w:val="0098673E"/>
    <w:rsid w:val="00986943"/>
    <w:rsid w:val="00987F5B"/>
    <w:rsid w:val="00991EBF"/>
    <w:rsid w:val="00992F5A"/>
    <w:rsid w:val="0099551C"/>
    <w:rsid w:val="00995FE8"/>
    <w:rsid w:val="00996177"/>
    <w:rsid w:val="009A0E73"/>
    <w:rsid w:val="009A2A2E"/>
    <w:rsid w:val="009A3028"/>
    <w:rsid w:val="009A3C3B"/>
    <w:rsid w:val="009A4AA2"/>
    <w:rsid w:val="009A638D"/>
    <w:rsid w:val="009A652F"/>
    <w:rsid w:val="009B1915"/>
    <w:rsid w:val="009B739E"/>
    <w:rsid w:val="009C18D5"/>
    <w:rsid w:val="009C3CA0"/>
    <w:rsid w:val="009C74CB"/>
    <w:rsid w:val="009D0468"/>
    <w:rsid w:val="009D04C7"/>
    <w:rsid w:val="009D59E9"/>
    <w:rsid w:val="009D605F"/>
    <w:rsid w:val="009D7EFC"/>
    <w:rsid w:val="009E4348"/>
    <w:rsid w:val="009E49C7"/>
    <w:rsid w:val="009E4FAD"/>
    <w:rsid w:val="009E53B0"/>
    <w:rsid w:val="009F1CCA"/>
    <w:rsid w:val="009F2104"/>
    <w:rsid w:val="009F4D4F"/>
    <w:rsid w:val="00A0117C"/>
    <w:rsid w:val="00A01284"/>
    <w:rsid w:val="00A03644"/>
    <w:rsid w:val="00A03836"/>
    <w:rsid w:val="00A07281"/>
    <w:rsid w:val="00A1628E"/>
    <w:rsid w:val="00A22940"/>
    <w:rsid w:val="00A321E4"/>
    <w:rsid w:val="00A339C7"/>
    <w:rsid w:val="00A443B1"/>
    <w:rsid w:val="00A458B1"/>
    <w:rsid w:val="00A4634E"/>
    <w:rsid w:val="00A508C4"/>
    <w:rsid w:val="00A55BCE"/>
    <w:rsid w:val="00A57035"/>
    <w:rsid w:val="00A651B3"/>
    <w:rsid w:val="00A66097"/>
    <w:rsid w:val="00A67AD6"/>
    <w:rsid w:val="00A70119"/>
    <w:rsid w:val="00A71B27"/>
    <w:rsid w:val="00A76AC6"/>
    <w:rsid w:val="00A86D6C"/>
    <w:rsid w:val="00A92B5F"/>
    <w:rsid w:val="00A936B0"/>
    <w:rsid w:val="00AA0749"/>
    <w:rsid w:val="00AA17AB"/>
    <w:rsid w:val="00AA24F0"/>
    <w:rsid w:val="00AA77DD"/>
    <w:rsid w:val="00AA7E76"/>
    <w:rsid w:val="00AB2AD6"/>
    <w:rsid w:val="00AC1ACC"/>
    <w:rsid w:val="00AC32F8"/>
    <w:rsid w:val="00AC3DB7"/>
    <w:rsid w:val="00AD1F6F"/>
    <w:rsid w:val="00AD5139"/>
    <w:rsid w:val="00AE22B6"/>
    <w:rsid w:val="00AE3555"/>
    <w:rsid w:val="00AF33C2"/>
    <w:rsid w:val="00AF5DE6"/>
    <w:rsid w:val="00AF70D6"/>
    <w:rsid w:val="00B00B23"/>
    <w:rsid w:val="00B04A8A"/>
    <w:rsid w:val="00B052EC"/>
    <w:rsid w:val="00B106BD"/>
    <w:rsid w:val="00B113BA"/>
    <w:rsid w:val="00B1195D"/>
    <w:rsid w:val="00B127A3"/>
    <w:rsid w:val="00B16106"/>
    <w:rsid w:val="00B20B5B"/>
    <w:rsid w:val="00B23D78"/>
    <w:rsid w:val="00B307D8"/>
    <w:rsid w:val="00B31DC1"/>
    <w:rsid w:val="00B322FD"/>
    <w:rsid w:val="00B37DBA"/>
    <w:rsid w:val="00B447E6"/>
    <w:rsid w:val="00B45328"/>
    <w:rsid w:val="00B45EC7"/>
    <w:rsid w:val="00B615FA"/>
    <w:rsid w:val="00B61E59"/>
    <w:rsid w:val="00B639E1"/>
    <w:rsid w:val="00B66E91"/>
    <w:rsid w:val="00B671E2"/>
    <w:rsid w:val="00B70018"/>
    <w:rsid w:val="00B715E8"/>
    <w:rsid w:val="00B72FB0"/>
    <w:rsid w:val="00B7418A"/>
    <w:rsid w:val="00B746DD"/>
    <w:rsid w:val="00B85B37"/>
    <w:rsid w:val="00B874D0"/>
    <w:rsid w:val="00B91E6E"/>
    <w:rsid w:val="00B93F21"/>
    <w:rsid w:val="00B94495"/>
    <w:rsid w:val="00BA0370"/>
    <w:rsid w:val="00BA0BAD"/>
    <w:rsid w:val="00BA4C0F"/>
    <w:rsid w:val="00BB07FC"/>
    <w:rsid w:val="00BB35C4"/>
    <w:rsid w:val="00BB73B3"/>
    <w:rsid w:val="00BB7822"/>
    <w:rsid w:val="00BC0813"/>
    <w:rsid w:val="00BC18FE"/>
    <w:rsid w:val="00BC1E19"/>
    <w:rsid w:val="00BC2E2A"/>
    <w:rsid w:val="00BC31FA"/>
    <w:rsid w:val="00BC73AD"/>
    <w:rsid w:val="00BD0E98"/>
    <w:rsid w:val="00BD1287"/>
    <w:rsid w:val="00BD6DDB"/>
    <w:rsid w:val="00BE01F0"/>
    <w:rsid w:val="00BE26AE"/>
    <w:rsid w:val="00BE27B2"/>
    <w:rsid w:val="00BF043C"/>
    <w:rsid w:val="00C02A92"/>
    <w:rsid w:val="00C0589B"/>
    <w:rsid w:val="00C0687E"/>
    <w:rsid w:val="00C07DAB"/>
    <w:rsid w:val="00C11D89"/>
    <w:rsid w:val="00C12784"/>
    <w:rsid w:val="00C20B03"/>
    <w:rsid w:val="00C26B6B"/>
    <w:rsid w:val="00C26BCF"/>
    <w:rsid w:val="00C310E5"/>
    <w:rsid w:val="00C31698"/>
    <w:rsid w:val="00C3211F"/>
    <w:rsid w:val="00C349D2"/>
    <w:rsid w:val="00C3750D"/>
    <w:rsid w:val="00C375DF"/>
    <w:rsid w:val="00C45C4D"/>
    <w:rsid w:val="00C530FC"/>
    <w:rsid w:val="00C566C2"/>
    <w:rsid w:val="00C568D4"/>
    <w:rsid w:val="00C61178"/>
    <w:rsid w:val="00C6250F"/>
    <w:rsid w:val="00C62F06"/>
    <w:rsid w:val="00C641BD"/>
    <w:rsid w:val="00C678B7"/>
    <w:rsid w:val="00C7060A"/>
    <w:rsid w:val="00C72ABC"/>
    <w:rsid w:val="00C768F9"/>
    <w:rsid w:val="00C8433D"/>
    <w:rsid w:val="00C907D6"/>
    <w:rsid w:val="00C94DE4"/>
    <w:rsid w:val="00CA0ABC"/>
    <w:rsid w:val="00CA0F0C"/>
    <w:rsid w:val="00CA1F43"/>
    <w:rsid w:val="00CA2742"/>
    <w:rsid w:val="00CA4071"/>
    <w:rsid w:val="00CA4C8C"/>
    <w:rsid w:val="00CA7533"/>
    <w:rsid w:val="00CA78E5"/>
    <w:rsid w:val="00CB0404"/>
    <w:rsid w:val="00CB2052"/>
    <w:rsid w:val="00CC04B7"/>
    <w:rsid w:val="00CC09B6"/>
    <w:rsid w:val="00CC4DC8"/>
    <w:rsid w:val="00CC5B2B"/>
    <w:rsid w:val="00CC7070"/>
    <w:rsid w:val="00CC76D9"/>
    <w:rsid w:val="00CC77E6"/>
    <w:rsid w:val="00CD011D"/>
    <w:rsid w:val="00CD2CD6"/>
    <w:rsid w:val="00CD56E8"/>
    <w:rsid w:val="00CD6269"/>
    <w:rsid w:val="00CD76F7"/>
    <w:rsid w:val="00CE0D8D"/>
    <w:rsid w:val="00CE115D"/>
    <w:rsid w:val="00CE3DDC"/>
    <w:rsid w:val="00CE3E3F"/>
    <w:rsid w:val="00CE671C"/>
    <w:rsid w:val="00CE7246"/>
    <w:rsid w:val="00CF1B6B"/>
    <w:rsid w:val="00CF6125"/>
    <w:rsid w:val="00CF705B"/>
    <w:rsid w:val="00D01FD9"/>
    <w:rsid w:val="00D0318E"/>
    <w:rsid w:val="00D058A8"/>
    <w:rsid w:val="00D11EEE"/>
    <w:rsid w:val="00D132B2"/>
    <w:rsid w:val="00D16243"/>
    <w:rsid w:val="00D23AB3"/>
    <w:rsid w:val="00D262EA"/>
    <w:rsid w:val="00D37EFC"/>
    <w:rsid w:val="00D43CA7"/>
    <w:rsid w:val="00D440C3"/>
    <w:rsid w:val="00D445D4"/>
    <w:rsid w:val="00D44AEE"/>
    <w:rsid w:val="00D4695E"/>
    <w:rsid w:val="00D668FA"/>
    <w:rsid w:val="00D67A22"/>
    <w:rsid w:val="00D70AF1"/>
    <w:rsid w:val="00D72EC9"/>
    <w:rsid w:val="00D82AB7"/>
    <w:rsid w:val="00D85503"/>
    <w:rsid w:val="00D868D3"/>
    <w:rsid w:val="00D921F0"/>
    <w:rsid w:val="00D927C6"/>
    <w:rsid w:val="00D966B3"/>
    <w:rsid w:val="00DA2032"/>
    <w:rsid w:val="00DA3A1E"/>
    <w:rsid w:val="00DA4D8D"/>
    <w:rsid w:val="00DA59AB"/>
    <w:rsid w:val="00DB36D7"/>
    <w:rsid w:val="00DB79BC"/>
    <w:rsid w:val="00DC03A4"/>
    <w:rsid w:val="00DC115D"/>
    <w:rsid w:val="00DC192F"/>
    <w:rsid w:val="00DC6326"/>
    <w:rsid w:val="00DD150B"/>
    <w:rsid w:val="00DD2FF0"/>
    <w:rsid w:val="00DE2899"/>
    <w:rsid w:val="00DE34EF"/>
    <w:rsid w:val="00DE529D"/>
    <w:rsid w:val="00DE52EC"/>
    <w:rsid w:val="00E04830"/>
    <w:rsid w:val="00E17E40"/>
    <w:rsid w:val="00E206EB"/>
    <w:rsid w:val="00E20CAB"/>
    <w:rsid w:val="00E2252B"/>
    <w:rsid w:val="00E239F4"/>
    <w:rsid w:val="00E2579C"/>
    <w:rsid w:val="00E257E3"/>
    <w:rsid w:val="00E41435"/>
    <w:rsid w:val="00E414F3"/>
    <w:rsid w:val="00E5035D"/>
    <w:rsid w:val="00E503C8"/>
    <w:rsid w:val="00E52058"/>
    <w:rsid w:val="00E5267D"/>
    <w:rsid w:val="00E52EAA"/>
    <w:rsid w:val="00E57166"/>
    <w:rsid w:val="00E62883"/>
    <w:rsid w:val="00E64CD7"/>
    <w:rsid w:val="00E65702"/>
    <w:rsid w:val="00E65A7B"/>
    <w:rsid w:val="00E72357"/>
    <w:rsid w:val="00E7498E"/>
    <w:rsid w:val="00E76385"/>
    <w:rsid w:val="00E8135B"/>
    <w:rsid w:val="00E85CF3"/>
    <w:rsid w:val="00E96848"/>
    <w:rsid w:val="00EA6491"/>
    <w:rsid w:val="00EA6E67"/>
    <w:rsid w:val="00EB1E61"/>
    <w:rsid w:val="00EB2BBF"/>
    <w:rsid w:val="00EC1030"/>
    <w:rsid w:val="00EC2BCB"/>
    <w:rsid w:val="00EC7CA9"/>
    <w:rsid w:val="00ED23AB"/>
    <w:rsid w:val="00ED3D76"/>
    <w:rsid w:val="00ED4473"/>
    <w:rsid w:val="00EE08DC"/>
    <w:rsid w:val="00EE46DC"/>
    <w:rsid w:val="00EF0282"/>
    <w:rsid w:val="00EF4455"/>
    <w:rsid w:val="00EF711F"/>
    <w:rsid w:val="00EF742F"/>
    <w:rsid w:val="00F04CA4"/>
    <w:rsid w:val="00F11399"/>
    <w:rsid w:val="00F15D7F"/>
    <w:rsid w:val="00F16C31"/>
    <w:rsid w:val="00F20C20"/>
    <w:rsid w:val="00F21A7F"/>
    <w:rsid w:val="00F2355F"/>
    <w:rsid w:val="00F242A5"/>
    <w:rsid w:val="00F25D98"/>
    <w:rsid w:val="00F27569"/>
    <w:rsid w:val="00F27918"/>
    <w:rsid w:val="00F30813"/>
    <w:rsid w:val="00F37AEA"/>
    <w:rsid w:val="00F43370"/>
    <w:rsid w:val="00F44782"/>
    <w:rsid w:val="00F45E86"/>
    <w:rsid w:val="00F50D2F"/>
    <w:rsid w:val="00F54E8F"/>
    <w:rsid w:val="00F55575"/>
    <w:rsid w:val="00F6025F"/>
    <w:rsid w:val="00F60C78"/>
    <w:rsid w:val="00F6224B"/>
    <w:rsid w:val="00F62B80"/>
    <w:rsid w:val="00F62CB9"/>
    <w:rsid w:val="00F63FDF"/>
    <w:rsid w:val="00F64A1F"/>
    <w:rsid w:val="00F77419"/>
    <w:rsid w:val="00F8059F"/>
    <w:rsid w:val="00F81607"/>
    <w:rsid w:val="00F81752"/>
    <w:rsid w:val="00F83998"/>
    <w:rsid w:val="00F86D35"/>
    <w:rsid w:val="00F918E7"/>
    <w:rsid w:val="00F92FE9"/>
    <w:rsid w:val="00F97842"/>
    <w:rsid w:val="00FA2D90"/>
    <w:rsid w:val="00FA32BD"/>
    <w:rsid w:val="00FA411F"/>
    <w:rsid w:val="00FA4278"/>
    <w:rsid w:val="00FB1DB8"/>
    <w:rsid w:val="00FB6451"/>
    <w:rsid w:val="00FC258C"/>
    <w:rsid w:val="00FD4030"/>
    <w:rsid w:val="00FD4244"/>
    <w:rsid w:val="00FD71D5"/>
    <w:rsid w:val="00FF6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474DCE4"/>
  <w15:docId w15:val="{B7971FF2-06F2-4358-8B26-D4218E75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7A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715E8"/>
    <w:pPr>
      <w:spacing w:before="100" w:beforeAutospacing="1" w:after="100" w:afterAutospacing="1"/>
      <w:ind w:left="150"/>
      <w:outlineLvl w:val="0"/>
    </w:pPr>
    <w:rPr>
      <w:b/>
      <w:bCs/>
    </w:rPr>
  </w:style>
  <w:style w:type="paragraph" w:styleId="5">
    <w:name w:val="heading 5"/>
    <w:basedOn w:val="a"/>
    <w:next w:val="a"/>
    <w:link w:val="50"/>
    <w:uiPriority w:val="9"/>
    <w:semiHidden/>
    <w:unhideWhenUsed/>
    <w:qFormat/>
    <w:rsid w:val="00F27569"/>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727A6"/>
    <w:rPr>
      <w:color w:val="0000FF"/>
      <w:u w:val="single"/>
    </w:rPr>
  </w:style>
  <w:style w:type="paragraph" w:styleId="a4">
    <w:name w:val="Body Text"/>
    <w:basedOn w:val="a"/>
    <w:link w:val="a5"/>
    <w:unhideWhenUsed/>
    <w:rsid w:val="004727A6"/>
    <w:pPr>
      <w:spacing w:after="120"/>
      <w:jc w:val="both"/>
    </w:pPr>
    <w:rPr>
      <w:lang w:val="x-none" w:eastAsia="x-none"/>
    </w:rPr>
  </w:style>
  <w:style w:type="character" w:customStyle="1" w:styleId="a5">
    <w:name w:val="Основной текст Знак"/>
    <w:basedOn w:val="a0"/>
    <w:link w:val="a4"/>
    <w:rsid w:val="004727A6"/>
    <w:rPr>
      <w:rFonts w:ascii="Times New Roman" w:eastAsia="Times New Roman" w:hAnsi="Times New Roman" w:cs="Times New Roman"/>
      <w:sz w:val="24"/>
      <w:szCs w:val="24"/>
      <w:lang w:val="x-none" w:eastAsia="x-none"/>
    </w:rPr>
  </w:style>
  <w:style w:type="table" w:styleId="a6">
    <w:name w:val="Table Grid"/>
    <w:basedOn w:val="a1"/>
    <w:uiPriority w:val="59"/>
    <w:rsid w:val="00F43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E1405"/>
    <w:rPr>
      <w:rFonts w:ascii="Tahoma" w:hAnsi="Tahoma" w:cs="Tahoma"/>
      <w:sz w:val="16"/>
      <w:szCs w:val="16"/>
    </w:rPr>
  </w:style>
  <w:style w:type="character" w:customStyle="1" w:styleId="a8">
    <w:name w:val="Текст выноски Знак"/>
    <w:basedOn w:val="a0"/>
    <w:link w:val="a7"/>
    <w:uiPriority w:val="99"/>
    <w:semiHidden/>
    <w:rsid w:val="004E1405"/>
    <w:rPr>
      <w:rFonts w:ascii="Tahoma" w:eastAsia="Times New Roman" w:hAnsi="Tahoma" w:cs="Tahoma"/>
      <w:sz w:val="16"/>
      <w:szCs w:val="16"/>
      <w:lang w:eastAsia="ru-RU"/>
    </w:rPr>
  </w:style>
  <w:style w:type="paragraph" w:styleId="a9">
    <w:name w:val="Title"/>
    <w:basedOn w:val="a"/>
    <w:link w:val="aa"/>
    <w:uiPriority w:val="99"/>
    <w:qFormat/>
    <w:rsid w:val="007C2DF4"/>
    <w:pPr>
      <w:ind w:left="-567"/>
      <w:jc w:val="center"/>
    </w:pPr>
    <w:rPr>
      <w:b/>
      <w:sz w:val="36"/>
      <w:szCs w:val="20"/>
    </w:rPr>
  </w:style>
  <w:style w:type="character" w:customStyle="1" w:styleId="aa">
    <w:name w:val="Название Знак"/>
    <w:basedOn w:val="a0"/>
    <w:link w:val="a9"/>
    <w:uiPriority w:val="99"/>
    <w:rsid w:val="007C2DF4"/>
    <w:rPr>
      <w:rFonts w:ascii="Times New Roman" w:eastAsia="Times New Roman" w:hAnsi="Times New Roman" w:cs="Times New Roman"/>
      <w:b/>
      <w:sz w:val="36"/>
      <w:szCs w:val="20"/>
      <w:lang w:eastAsia="ru-RU"/>
    </w:rPr>
  </w:style>
  <w:style w:type="paragraph" w:styleId="ab">
    <w:name w:val="Normal (Web)"/>
    <w:basedOn w:val="a"/>
    <w:uiPriority w:val="99"/>
    <w:unhideWhenUsed/>
    <w:qFormat/>
    <w:rsid w:val="00097E05"/>
    <w:pPr>
      <w:spacing w:before="100" w:beforeAutospacing="1" w:after="100" w:afterAutospacing="1"/>
    </w:pPr>
  </w:style>
  <w:style w:type="character" w:customStyle="1" w:styleId="apple-converted-space">
    <w:name w:val="apple-converted-space"/>
    <w:basedOn w:val="a0"/>
    <w:rsid w:val="00097E05"/>
  </w:style>
  <w:style w:type="paragraph" w:styleId="ac">
    <w:name w:val="List Paragraph"/>
    <w:basedOn w:val="a"/>
    <w:uiPriority w:val="34"/>
    <w:qFormat/>
    <w:rsid w:val="00B615FA"/>
    <w:pPr>
      <w:ind w:left="720"/>
      <w:contextualSpacing/>
    </w:pPr>
  </w:style>
  <w:style w:type="character" w:customStyle="1" w:styleId="FontStyle31">
    <w:name w:val="Font Style31"/>
    <w:uiPriority w:val="99"/>
    <w:rsid w:val="00A936B0"/>
    <w:rPr>
      <w:rFonts w:ascii="Times New Roman" w:hAnsi="Times New Roman" w:cs="Times New Roman"/>
      <w:sz w:val="24"/>
      <w:szCs w:val="24"/>
    </w:rPr>
  </w:style>
  <w:style w:type="paragraph" w:styleId="ad">
    <w:name w:val="No Spacing"/>
    <w:link w:val="ae"/>
    <w:qFormat/>
    <w:rsid w:val="00B715E8"/>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link w:val="ad"/>
    <w:locked/>
    <w:rsid w:val="00B715E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715E8"/>
    <w:rPr>
      <w:rFonts w:ascii="Times New Roman" w:eastAsia="Times New Roman" w:hAnsi="Times New Roman" w:cs="Times New Roman"/>
      <w:b/>
      <w:bCs/>
      <w:sz w:val="24"/>
      <w:szCs w:val="24"/>
      <w:lang w:eastAsia="ru-RU"/>
    </w:rPr>
  </w:style>
  <w:style w:type="character" w:styleId="af">
    <w:name w:val="Emphasis"/>
    <w:uiPriority w:val="20"/>
    <w:qFormat/>
    <w:rsid w:val="008C75AC"/>
    <w:rPr>
      <w:i/>
      <w:iCs/>
    </w:rPr>
  </w:style>
  <w:style w:type="paragraph" w:styleId="af0">
    <w:name w:val="header"/>
    <w:basedOn w:val="a"/>
    <w:link w:val="af1"/>
    <w:uiPriority w:val="99"/>
    <w:rsid w:val="007B4F95"/>
    <w:pPr>
      <w:tabs>
        <w:tab w:val="center" w:pos="4677"/>
        <w:tab w:val="right" w:pos="9355"/>
      </w:tabs>
    </w:pPr>
    <w:rPr>
      <w:lang w:val="x-none" w:eastAsia="x-none"/>
    </w:rPr>
  </w:style>
  <w:style w:type="character" w:customStyle="1" w:styleId="af1">
    <w:name w:val="Верхний колонтитул Знак"/>
    <w:basedOn w:val="a0"/>
    <w:link w:val="af0"/>
    <w:uiPriority w:val="99"/>
    <w:rsid w:val="007B4F95"/>
    <w:rPr>
      <w:rFonts w:ascii="Times New Roman" w:eastAsia="Times New Roman" w:hAnsi="Times New Roman" w:cs="Times New Roman"/>
      <w:sz w:val="24"/>
      <w:szCs w:val="24"/>
      <w:lang w:val="x-none" w:eastAsia="x-none"/>
    </w:rPr>
  </w:style>
  <w:style w:type="character" w:customStyle="1" w:styleId="detval">
    <w:name w:val="detval"/>
    <w:rsid w:val="007B4F95"/>
  </w:style>
  <w:style w:type="paragraph" w:styleId="af2">
    <w:name w:val="footnote text"/>
    <w:basedOn w:val="a"/>
    <w:link w:val="af3"/>
    <w:uiPriority w:val="99"/>
    <w:semiHidden/>
    <w:unhideWhenUsed/>
    <w:rsid w:val="003007C7"/>
    <w:rPr>
      <w:rFonts w:ascii="Calibri" w:eastAsia="Calibri" w:hAnsi="Calibri"/>
      <w:sz w:val="20"/>
      <w:szCs w:val="20"/>
      <w:lang w:eastAsia="en-US"/>
    </w:rPr>
  </w:style>
  <w:style w:type="character" w:customStyle="1" w:styleId="af3">
    <w:name w:val="Текст сноски Знак"/>
    <w:basedOn w:val="a0"/>
    <w:link w:val="af2"/>
    <w:uiPriority w:val="99"/>
    <w:semiHidden/>
    <w:rsid w:val="003007C7"/>
    <w:rPr>
      <w:rFonts w:ascii="Calibri" w:eastAsia="Calibri" w:hAnsi="Calibri" w:cs="Times New Roman"/>
      <w:sz w:val="20"/>
      <w:szCs w:val="20"/>
    </w:rPr>
  </w:style>
  <w:style w:type="character" w:styleId="af4">
    <w:name w:val="footnote reference"/>
    <w:uiPriority w:val="99"/>
    <w:unhideWhenUsed/>
    <w:rsid w:val="003007C7"/>
    <w:rPr>
      <w:rFonts w:ascii="Times New Roman" w:hAnsi="Times New Roman" w:cs="Times New Roman" w:hint="default"/>
      <w:vertAlign w:val="superscript"/>
    </w:rPr>
  </w:style>
  <w:style w:type="paragraph" w:styleId="af5">
    <w:name w:val="footer"/>
    <w:basedOn w:val="a"/>
    <w:link w:val="af6"/>
    <w:uiPriority w:val="99"/>
    <w:unhideWhenUsed/>
    <w:rsid w:val="00A67AD6"/>
    <w:pPr>
      <w:tabs>
        <w:tab w:val="center" w:pos="4677"/>
        <w:tab w:val="right" w:pos="9355"/>
      </w:tabs>
    </w:pPr>
  </w:style>
  <w:style w:type="character" w:customStyle="1" w:styleId="af6">
    <w:name w:val="Нижний колонтитул Знак"/>
    <w:basedOn w:val="a0"/>
    <w:link w:val="af5"/>
    <w:uiPriority w:val="99"/>
    <w:rsid w:val="00A67AD6"/>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D921F0"/>
    <w:rPr>
      <w:rFonts w:ascii="Times New Roman" w:eastAsia="Times New Roman" w:hAnsi="Times New Roman" w:cs="Times New Roman"/>
      <w:shd w:val="clear" w:color="auto" w:fill="FFFFFF"/>
    </w:rPr>
  </w:style>
  <w:style w:type="character" w:customStyle="1" w:styleId="2105pt">
    <w:name w:val="Основной текст (2) + 10;5 pt"/>
    <w:basedOn w:val="2"/>
    <w:rsid w:val="00D921F0"/>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95pt">
    <w:name w:val="Основной текст (2) + 9;5 pt;Полужирный"/>
    <w:basedOn w:val="2"/>
    <w:rsid w:val="00D921F0"/>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PalatinoLinotype15pt">
    <w:name w:val="Основной текст (2) + Palatino Linotype;15 pt"/>
    <w:basedOn w:val="2"/>
    <w:rsid w:val="00D921F0"/>
    <w:rPr>
      <w:rFonts w:ascii="Palatino Linotype" w:eastAsia="Palatino Linotype" w:hAnsi="Palatino Linotype" w:cs="Palatino Linotype"/>
      <w:color w:val="000000"/>
      <w:spacing w:val="0"/>
      <w:w w:val="100"/>
      <w:position w:val="0"/>
      <w:sz w:val="30"/>
      <w:szCs w:val="30"/>
      <w:shd w:val="clear" w:color="auto" w:fill="FFFFFF"/>
      <w:lang w:val="ru-RU" w:eastAsia="ru-RU" w:bidi="ru-RU"/>
    </w:rPr>
  </w:style>
  <w:style w:type="paragraph" w:customStyle="1" w:styleId="20">
    <w:name w:val="Основной текст (2)"/>
    <w:basedOn w:val="a"/>
    <w:link w:val="2"/>
    <w:rsid w:val="00D921F0"/>
    <w:pPr>
      <w:widowControl w:val="0"/>
      <w:shd w:val="clear" w:color="auto" w:fill="FFFFFF"/>
      <w:spacing w:before="360" w:line="288" w:lineRule="exact"/>
      <w:ind w:firstLine="600"/>
      <w:jc w:val="both"/>
    </w:pPr>
    <w:rPr>
      <w:sz w:val="22"/>
      <w:szCs w:val="22"/>
      <w:lang w:eastAsia="en-US"/>
    </w:rPr>
  </w:style>
  <w:style w:type="character" w:styleId="af7">
    <w:name w:val="annotation reference"/>
    <w:basedOn w:val="a0"/>
    <w:uiPriority w:val="99"/>
    <w:semiHidden/>
    <w:unhideWhenUsed/>
    <w:rsid w:val="00224469"/>
    <w:rPr>
      <w:sz w:val="16"/>
      <w:szCs w:val="16"/>
    </w:rPr>
  </w:style>
  <w:style w:type="paragraph" w:styleId="af8">
    <w:name w:val="annotation text"/>
    <w:basedOn w:val="a"/>
    <w:link w:val="af9"/>
    <w:uiPriority w:val="99"/>
    <w:semiHidden/>
    <w:unhideWhenUsed/>
    <w:rsid w:val="00224469"/>
    <w:rPr>
      <w:sz w:val="20"/>
      <w:szCs w:val="20"/>
    </w:rPr>
  </w:style>
  <w:style w:type="character" w:customStyle="1" w:styleId="af9">
    <w:name w:val="Текст примечания Знак"/>
    <w:basedOn w:val="a0"/>
    <w:link w:val="af8"/>
    <w:uiPriority w:val="99"/>
    <w:semiHidden/>
    <w:rsid w:val="00224469"/>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24469"/>
    <w:rPr>
      <w:b/>
      <w:bCs/>
    </w:rPr>
  </w:style>
  <w:style w:type="character" w:customStyle="1" w:styleId="afb">
    <w:name w:val="Тема примечания Знак"/>
    <w:basedOn w:val="af9"/>
    <w:link w:val="afa"/>
    <w:uiPriority w:val="99"/>
    <w:semiHidden/>
    <w:rsid w:val="00224469"/>
    <w:rPr>
      <w:rFonts w:ascii="Times New Roman" w:eastAsia="Times New Roman" w:hAnsi="Times New Roman" w:cs="Times New Roman"/>
      <w:b/>
      <w:bCs/>
      <w:sz w:val="20"/>
      <w:szCs w:val="20"/>
      <w:lang w:eastAsia="ru-RU"/>
    </w:rPr>
  </w:style>
  <w:style w:type="character" w:customStyle="1" w:styleId="50">
    <w:name w:val="Заголовок 5 Знак"/>
    <w:basedOn w:val="a0"/>
    <w:link w:val="5"/>
    <w:uiPriority w:val="9"/>
    <w:semiHidden/>
    <w:rsid w:val="00F27569"/>
    <w:rPr>
      <w:rFonts w:asciiTheme="majorHAnsi" w:eastAsiaTheme="majorEastAsia" w:hAnsiTheme="majorHAnsi" w:cstheme="majorBidi"/>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49910">
      <w:bodyDiv w:val="1"/>
      <w:marLeft w:val="0"/>
      <w:marRight w:val="0"/>
      <w:marTop w:val="0"/>
      <w:marBottom w:val="0"/>
      <w:divBdr>
        <w:top w:val="none" w:sz="0" w:space="0" w:color="auto"/>
        <w:left w:val="none" w:sz="0" w:space="0" w:color="auto"/>
        <w:bottom w:val="none" w:sz="0" w:space="0" w:color="auto"/>
        <w:right w:val="none" w:sz="0" w:space="0" w:color="auto"/>
      </w:divBdr>
    </w:div>
    <w:div w:id="628752683">
      <w:bodyDiv w:val="1"/>
      <w:marLeft w:val="0"/>
      <w:marRight w:val="0"/>
      <w:marTop w:val="0"/>
      <w:marBottom w:val="0"/>
      <w:divBdr>
        <w:top w:val="none" w:sz="0" w:space="0" w:color="auto"/>
        <w:left w:val="none" w:sz="0" w:space="0" w:color="auto"/>
        <w:bottom w:val="none" w:sz="0" w:space="0" w:color="auto"/>
        <w:right w:val="none" w:sz="0" w:space="0" w:color="auto"/>
      </w:divBdr>
    </w:div>
    <w:div w:id="710231608">
      <w:bodyDiv w:val="1"/>
      <w:marLeft w:val="0"/>
      <w:marRight w:val="0"/>
      <w:marTop w:val="0"/>
      <w:marBottom w:val="0"/>
      <w:divBdr>
        <w:top w:val="none" w:sz="0" w:space="0" w:color="auto"/>
        <w:left w:val="none" w:sz="0" w:space="0" w:color="auto"/>
        <w:bottom w:val="none" w:sz="0" w:space="0" w:color="auto"/>
        <w:right w:val="none" w:sz="0" w:space="0" w:color="auto"/>
      </w:divBdr>
    </w:div>
    <w:div w:id="1271470284">
      <w:bodyDiv w:val="1"/>
      <w:marLeft w:val="0"/>
      <w:marRight w:val="0"/>
      <w:marTop w:val="0"/>
      <w:marBottom w:val="0"/>
      <w:divBdr>
        <w:top w:val="none" w:sz="0" w:space="0" w:color="auto"/>
        <w:left w:val="none" w:sz="0" w:space="0" w:color="auto"/>
        <w:bottom w:val="none" w:sz="0" w:space="0" w:color="auto"/>
        <w:right w:val="none" w:sz="0" w:space="0" w:color="auto"/>
      </w:divBdr>
    </w:div>
    <w:div w:id="1272008227">
      <w:bodyDiv w:val="1"/>
      <w:marLeft w:val="0"/>
      <w:marRight w:val="0"/>
      <w:marTop w:val="0"/>
      <w:marBottom w:val="0"/>
      <w:divBdr>
        <w:top w:val="none" w:sz="0" w:space="0" w:color="auto"/>
        <w:left w:val="none" w:sz="0" w:space="0" w:color="auto"/>
        <w:bottom w:val="none" w:sz="0" w:space="0" w:color="auto"/>
        <w:right w:val="none" w:sz="0" w:space="0" w:color="auto"/>
      </w:divBdr>
    </w:div>
    <w:div w:id="1410884483">
      <w:bodyDiv w:val="1"/>
      <w:marLeft w:val="0"/>
      <w:marRight w:val="0"/>
      <w:marTop w:val="0"/>
      <w:marBottom w:val="0"/>
      <w:divBdr>
        <w:top w:val="none" w:sz="0" w:space="0" w:color="auto"/>
        <w:left w:val="none" w:sz="0" w:space="0" w:color="auto"/>
        <w:bottom w:val="none" w:sz="0" w:space="0" w:color="auto"/>
        <w:right w:val="none" w:sz="0" w:space="0" w:color="auto"/>
      </w:divBdr>
    </w:div>
    <w:div w:id="1441031086">
      <w:bodyDiv w:val="1"/>
      <w:marLeft w:val="0"/>
      <w:marRight w:val="0"/>
      <w:marTop w:val="0"/>
      <w:marBottom w:val="0"/>
      <w:divBdr>
        <w:top w:val="none" w:sz="0" w:space="0" w:color="auto"/>
        <w:left w:val="none" w:sz="0" w:space="0" w:color="auto"/>
        <w:bottom w:val="none" w:sz="0" w:space="0" w:color="auto"/>
        <w:right w:val="none" w:sz="0" w:space="0" w:color="auto"/>
      </w:divBdr>
    </w:div>
    <w:div w:id="1669208056">
      <w:bodyDiv w:val="1"/>
      <w:marLeft w:val="0"/>
      <w:marRight w:val="0"/>
      <w:marTop w:val="0"/>
      <w:marBottom w:val="0"/>
      <w:divBdr>
        <w:top w:val="none" w:sz="0" w:space="0" w:color="auto"/>
        <w:left w:val="none" w:sz="0" w:space="0" w:color="auto"/>
        <w:bottom w:val="none" w:sz="0" w:space="0" w:color="auto"/>
        <w:right w:val="none" w:sz="0" w:space="0" w:color="auto"/>
      </w:divBdr>
    </w:div>
    <w:div w:id="1690058960">
      <w:bodyDiv w:val="1"/>
      <w:marLeft w:val="0"/>
      <w:marRight w:val="0"/>
      <w:marTop w:val="0"/>
      <w:marBottom w:val="0"/>
      <w:divBdr>
        <w:top w:val="none" w:sz="0" w:space="0" w:color="auto"/>
        <w:left w:val="none" w:sz="0" w:space="0" w:color="auto"/>
        <w:bottom w:val="none" w:sz="0" w:space="0" w:color="auto"/>
        <w:right w:val="none" w:sz="0" w:space="0" w:color="auto"/>
      </w:divBdr>
    </w:div>
    <w:div w:id="190730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lnv@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bu_do_vympel@mail.ru" TargetMode="External"/><Relationship Id="rId4" Type="http://schemas.openxmlformats.org/officeDocument/2006/relationships/settings" Target="settings.xml"/><Relationship Id="rId9" Type="http://schemas.openxmlformats.org/officeDocument/2006/relationships/hyperlink" Target="mailto:mbu_do_vympe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F38DE-C6E8-4A93-879C-D19FE2B1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8</Pages>
  <Words>4505</Words>
  <Characters>25683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Rosinka</dc:creator>
  <cp:lastModifiedBy>sport</cp:lastModifiedBy>
  <cp:revision>64</cp:revision>
  <cp:lastPrinted>2026-05-18T06:55:00Z</cp:lastPrinted>
  <dcterms:created xsi:type="dcterms:W3CDTF">2022-12-20T07:55:00Z</dcterms:created>
  <dcterms:modified xsi:type="dcterms:W3CDTF">2026-05-18T06:55:00Z</dcterms:modified>
</cp:coreProperties>
</file>