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532D" w14:textId="2EEC904D" w:rsidR="00DE3E2B" w:rsidRPr="00727ED2" w:rsidRDefault="00ED2799" w:rsidP="00D56E4C">
      <w:pPr>
        <w:shd w:val="clear" w:color="auto" w:fill="FFFFFF"/>
        <w:spacing w:after="0" w:line="240" w:lineRule="auto"/>
        <w:jc w:val="center"/>
        <w:textAlignment w:val="baseline"/>
        <w:rPr>
          <w:rFonts w:ascii="Times New Roman" w:eastAsia="Times New Roman" w:hAnsi="Times New Roman" w:cs="Times New Roman"/>
          <w:b/>
          <w:bCs/>
          <w:spacing w:val="2"/>
          <w:sz w:val="20"/>
          <w:szCs w:val="20"/>
          <w:lang w:eastAsia="ru-RU"/>
        </w:rPr>
      </w:pPr>
      <w:r w:rsidRPr="00727ED2">
        <w:rPr>
          <w:rFonts w:ascii="Times New Roman" w:eastAsia="Times New Roman" w:hAnsi="Times New Roman" w:cs="Times New Roman"/>
          <w:b/>
          <w:bCs/>
          <w:spacing w:val="2"/>
          <w:sz w:val="20"/>
          <w:szCs w:val="20"/>
          <w:lang w:eastAsia="ru-RU"/>
        </w:rPr>
        <w:t>Договор</w:t>
      </w:r>
      <w:r w:rsidR="00DE3540" w:rsidRPr="00727ED2">
        <w:rPr>
          <w:rFonts w:ascii="Times New Roman" w:eastAsia="Times New Roman" w:hAnsi="Times New Roman" w:cs="Times New Roman"/>
          <w:b/>
          <w:bCs/>
          <w:spacing w:val="2"/>
          <w:sz w:val="20"/>
          <w:szCs w:val="20"/>
          <w:lang w:eastAsia="ru-RU"/>
        </w:rPr>
        <w:t xml:space="preserve"> </w:t>
      </w:r>
      <w:r w:rsidRPr="00727ED2">
        <w:rPr>
          <w:rFonts w:ascii="Times New Roman" w:eastAsia="Times New Roman" w:hAnsi="Times New Roman" w:cs="Times New Roman"/>
          <w:b/>
          <w:bCs/>
          <w:spacing w:val="2"/>
          <w:sz w:val="20"/>
          <w:szCs w:val="20"/>
          <w:lang w:eastAsia="ru-RU"/>
        </w:rPr>
        <w:t>№</w:t>
      </w:r>
      <w:r w:rsidR="00B01991" w:rsidRPr="00727ED2">
        <w:rPr>
          <w:rFonts w:ascii="Times New Roman" w:eastAsia="Times New Roman" w:hAnsi="Times New Roman" w:cs="Times New Roman"/>
          <w:b/>
          <w:bCs/>
          <w:spacing w:val="2"/>
          <w:sz w:val="20"/>
          <w:szCs w:val="20"/>
          <w:lang w:eastAsia="ru-RU"/>
        </w:rPr>
        <w:t xml:space="preserve"> </w:t>
      </w:r>
      <w:r w:rsidR="00024D98" w:rsidRPr="00727ED2">
        <w:rPr>
          <w:rFonts w:ascii="Times New Roman" w:eastAsia="Times New Roman" w:hAnsi="Times New Roman" w:cs="Times New Roman"/>
          <w:b/>
          <w:bCs/>
          <w:spacing w:val="2"/>
          <w:sz w:val="20"/>
          <w:szCs w:val="20"/>
          <w:lang w:eastAsia="ru-RU"/>
        </w:rPr>
        <w:t>ТО-2</w:t>
      </w:r>
      <w:r w:rsidR="004834F0" w:rsidRPr="00727ED2">
        <w:rPr>
          <w:rFonts w:ascii="Times New Roman" w:eastAsia="Times New Roman" w:hAnsi="Times New Roman" w:cs="Times New Roman"/>
          <w:b/>
          <w:bCs/>
          <w:spacing w:val="2"/>
          <w:sz w:val="20"/>
          <w:szCs w:val="20"/>
          <w:lang w:val="en-US" w:eastAsia="ru-RU"/>
        </w:rPr>
        <w:t>6</w:t>
      </w:r>
      <w:r w:rsidR="0077136E" w:rsidRPr="00727ED2">
        <w:rPr>
          <w:rFonts w:ascii="Times New Roman" w:eastAsia="Times New Roman" w:hAnsi="Times New Roman" w:cs="Times New Roman"/>
          <w:b/>
          <w:bCs/>
          <w:spacing w:val="2"/>
          <w:sz w:val="20"/>
          <w:szCs w:val="20"/>
          <w:lang w:eastAsia="ru-RU"/>
        </w:rPr>
        <w:t>-</w:t>
      </w:r>
      <w:r w:rsidR="002C0D7F">
        <w:rPr>
          <w:rFonts w:ascii="Times New Roman" w:eastAsia="Times New Roman" w:hAnsi="Times New Roman" w:cs="Times New Roman"/>
          <w:b/>
          <w:bCs/>
          <w:spacing w:val="2"/>
          <w:sz w:val="20"/>
          <w:szCs w:val="20"/>
          <w:lang w:eastAsia="ru-RU"/>
        </w:rPr>
        <w:t>25</w:t>
      </w:r>
    </w:p>
    <w:p w14:paraId="213BDA17" w14:textId="77777777" w:rsidR="007759EB" w:rsidRPr="00727ED2" w:rsidRDefault="007759EB" w:rsidP="00D56E4C">
      <w:pPr>
        <w:shd w:val="clear" w:color="auto" w:fill="FFFFFF"/>
        <w:spacing w:after="0" w:line="240" w:lineRule="auto"/>
        <w:jc w:val="center"/>
        <w:textAlignment w:val="baseline"/>
        <w:rPr>
          <w:rFonts w:ascii="Times New Roman" w:eastAsia="Times New Roman" w:hAnsi="Times New Roman" w:cs="Times New Roman"/>
          <w:spacing w:val="2"/>
          <w:sz w:val="20"/>
          <w:szCs w:val="20"/>
          <w:lang w:eastAsia="ru-RU"/>
        </w:rPr>
      </w:pPr>
    </w:p>
    <w:tbl>
      <w:tblPr>
        <w:tblStyle w:val="4"/>
        <w:tblW w:w="0" w:type="auto"/>
        <w:tblLook w:val="04A0" w:firstRow="1" w:lastRow="0" w:firstColumn="1" w:lastColumn="0" w:noHBand="0" w:noVBand="1"/>
      </w:tblPr>
      <w:tblGrid>
        <w:gridCol w:w="4672"/>
        <w:gridCol w:w="4672"/>
      </w:tblGrid>
      <w:tr w:rsidR="00727ED2" w:rsidRPr="00727ED2" w14:paraId="1E49F055" w14:textId="77777777" w:rsidTr="007759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102A57AF" w14:textId="77777777" w:rsidR="007759EB" w:rsidRPr="00727ED2" w:rsidRDefault="007759EB" w:rsidP="00D56E4C">
            <w:pPr>
              <w:textAlignment w:val="baseline"/>
              <w:rPr>
                <w:rFonts w:ascii="Times New Roman" w:eastAsia="Times New Roman" w:hAnsi="Times New Roman" w:cs="Times New Roman"/>
                <w:b w:val="0"/>
                <w:spacing w:val="2"/>
                <w:sz w:val="20"/>
                <w:szCs w:val="20"/>
                <w:lang w:eastAsia="ru-RU"/>
              </w:rPr>
            </w:pPr>
            <w:r w:rsidRPr="00727ED2">
              <w:rPr>
                <w:rFonts w:ascii="Times New Roman" w:eastAsia="Times New Roman" w:hAnsi="Times New Roman" w:cs="Times New Roman"/>
                <w:b w:val="0"/>
                <w:spacing w:val="2"/>
                <w:sz w:val="20"/>
                <w:szCs w:val="20"/>
                <w:lang w:eastAsia="ru-RU"/>
              </w:rPr>
              <w:t>г. Ханты-Мансийск</w:t>
            </w:r>
          </w:p>
        </w:tc>
        <w:tc>
          <w:tcPr>
            <w:tcW w:w="4672" w:type="dxa"/>
          </w:tcPr>
          <w:p w14:paraId="4372984F" w14:textId="248A1521" w:rsidR="007759EB" w:rsidRPr="00727ED2" w:rsidRDefault="004173C0" w:rsidP="00D56E4C">
            <w:pPr>
              <w:jc w:val="right"/>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pacing w:val="2"/>
                <w:sz w:val="20"/>
                <w:szCs w:val="20"/>
                <w:lang w:eastAsia="ru-RU"/>
              </w:rPr>
            </w:pPr>
            <w:r w:rsidRPr="00727ED2">
              <w:rPr>
                <w:rFonts w:ascii="Times New Roman" w:eastAsia="Times New Roman" w:hAnsi="Times New Roman" w:cs="Times New Roman"/>
                <w:b w:val="0"/>
                <w:spacing w:val="2"/>
                <w:sz w:val="20"/>
                <w:szCs w:val="20"/>
                <w:lang w:eastAsia="ru-RU"/>
              </w:rPr>
              <w:t>2</w:t>
            </w:r>
            <w:r w:rsidR="002C0D7F">
              <w:rPr>
                <w:rFonts w:ascii="Times New Roman" w:eastAsia="Times New Roman" w:hAnsi="Times New Roman" w:cs="Times New Roman"/>
                <w:b w:val="0"/>
                <w:spacing w:val="2"/>
                <w:sz w:val="20"/>
                <w:szCs w:val="20"/>
                <w:lang w:eastAsia="ru-RU"/>
              </w:rPr>
              <w:t>5</w:t>
            </w:r>
            <w:r w:rsidR="008C5C59" w:rsidRPr="00727ED2">
              <w:rPr>
                <w:rFonts w:ascii="Times New Roman" w:eastAsia="Times New Roman" w:hAnsi="Times New Roman" w:cs="Times New Roman"/>
                <w:b w:val="0"/>
                <w:spacing w:val="2"/>
                <w:sz w:val="20"/>
                <w:szCs w:val="20"/>
                <w:lang w:eastAsia="ru-RU"/>
              </w:rPr>
              <w:t xml:space="preserve"> </w:t>
            </w:r>
            <w:r w:rsidR="002C0D7F">
              <w:rPr>
                <w:rFonts w:ascii="Times New Roman" w:eastAsia="Times New Roman" w:hAnsi="Times New Roman" w:cs="Times New Roman"/>
                <w:b w:val="0"/>
                <w:spacing w:val="2"/>
                <w:sz w:val="20"/>
                <w:szCs w:val="20"/>
                <w:lang w:eastAsia="ru-RU"/>
              </w:rPr>
              <w:t>марта</w:t>
            </w:r>
            <w:r w:rsidR="00A917D0" w:rsidRPr="00727ED2">
              <w:rPr>
                <w:rFonts w:ascii="Times New Roman" w:eastAsia="Times New Roman" w:hAnsi="Times New Roman" w:cs="Times New Roman"/>
                <w:b w:val="0"/>
                <w:spacing w:val="2"/>
                <w:sz w:val="20"/>
                <w:szCs w:val="20"/>
                <w:lang w:eastAsia="ru-RU"/>
              </w:rPr>
              <w:t xml:space="preserve"> </w:t>
            </w:r>
            <w:r w:rsidR="009D2666" w:rsidRPr="00727ED2">
              <w:rPr>
                <w:rFonts w:ascii="Times New Roman" w:eastAsia="Times New Roman" w:hAnsi="Times New Roman" w:cs="Times New Roman"/>
                <w:b w:val="0"/>
                <w:spacing w:val="2"/>
                <w:sz w:val="20"/>
                <w:szCs w:val="20"/>
                <w:lang w:eastAsia="ru-RU"/>
              </w:rPr>
              <w:t>202</w:t>
            </w:r>
            <w:r w:rsidR="004834F0" w:rsidRPr="00727ED2">
              <w:rPr>
                <w:rFonts w:ascii="Times New Roman" w:eastAsia="Times New Roman" w:hAnsi="Times New Roman" w:cs="Times New Roman"/>
                <w:b w:val="0"/>
                <w:spacing w:val="2"/>
                <w:sz w:val="20"/>
                <w:szCs w:val="20"/>
                <w:lang w:val="en-US" w:eastAsia="ru-RU"/>
              </w:rPr>
              <w:t>6</w:t>
            </w:r>
            <w:r w:rsidR="007759EB" w:rsidRPr="00727ED2">
              <w:rPr>
                <w:rFonts w:ascii="Times New Roman" w:eastAsia="Times New Roman" w:hAnsi="Times New Roman" w:cs="Times New Roman"/>
                <w:b w:val="0"/>
                <w:spacing w:val="2"/>
                <w:sz w:val="20"/>
                <w:szCs w:val="20"/>
                <w:lang w:eastAsia="ru-RU"/>
              </w:rPr>
              <w:t xml:space="preserve"> г.</w:t>
            </w:r>
          </w:p>
        </w:tc>
      </w:tr>
    </w:tbl>
    <w:p w14:paraId="1595BA5C" w14:textId="77777777" w:rsidR="007759EB" w:rsidRPr="00727ED2" w:rsidRDefault="007759E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p>
    <w:p w14:paraId="7A4EDFF5" w14:textId="77777777" w:rsidR="00CC2CD5" w:rsidRPr="00727ED2" w:rsidRDefault="00055873" w:rsidP="00D56E4C">
      <w:pPr>
        <w:pStyle w:val="Style"/>
        <w:ind w:firstLine="709"/>
        <w:jc w:val="both"/>
        <w:textAlignment w:val="baseline"/>
        <w:rPr>
          <w:rFonts w:eastAsia="Times New Roman"/>
          <w:spacing w:val="2"/>
          <w:sz w:val="20"/>
          <w:szCs w:val="20"/>
          <w:lang w:eastAsia="ru-RU"/>
        </w:rPr>
      </w:pPr>
      <w:r w:rsidRPr="00727ED2">
        <w:rPr>
          <w:b/>
          <w:sz w:val="20"/>
          <w:szCs w:val="20"/>
          <w:lang w:val="ru"/>
        </w:rPr>
        <w:t>Индивидуальный предприниматель Норяк </w:t>
      </w:r>
      <w:r w:rsidR="007D79DE" w:rsidRPr="00727ED2">
        <w:rPr>
          <w:b/>
          <w:sz w:val="20"/>
          <w:szCs w:val="20"/>
          <w:lang w:val="ru"/>
        </w:rPr>
        <w:t>Павел Игоревич</w:t>
      </w:r>
      <w:r w:rsidR="00F4704B" w:rsidRPr="00727ED2">
        <w:rPr>
          <w:sz w:val="20"/>
          <w:szCs w:val="20"/>
          <w:lang w:val="ru"/>
        </w:rPr>
        <w:t xml:space="preserve">, </w:t>
      </w:r>
      <w:r w:rsidRPr="00727ED2">
        <w:rPr>
          <w:rFonts w:eastAsia="Times New Roman"/>
          <w:sz w:val="20"/>
          <w:szCs w:val="20"/>
          <w:lang w:eastAsia="ru-RU"/>
        </w:rPr>
        <w:t>именуемый в дальнейшем Исполнител</w:t>
      </w:r>
      <w:r w:rsidR="00A917D0" w:rsidRPr="00727ED2">
        <w:rPr>
          <w:rFonts w:eastAsia="Times New Roman"/>
          <w:sz w:val="20"/>
          <w:szCs w:val="20"/>
          <w:lang w:eastAsia="ru-RU"/>
        </w:rPr>
        <w:t>ь</w:t>
      </w:r>
      <w:r w:rsidRPr="00727ED2">
        <w:rPr>
          <w:rFonts w:eastAsia="Times New Roman"/>
          <w:sz w:val="20"/>
          <w:szCs w:val="20"/>
          <w:lang w:eastAsia="ru-RU"/>
        </w:rPr>
        <w:t xml:space="preserve">, </w:t>
      </w:r>
      <w:r w:rsidR="00CC2CD5" w:rsidRPr="00727ED2">
        <w:rPr>
          <w:rFonts w:eastAsia="Times New Roman"/>
          <w:sz w:val="20"/>
          <w:szCs w:val="20"/>
          <w:lang w:eastAsia="ru-RU"/>
        </w:rPr>
        <w:t>действующий от своего имени и на основании Уведомления о регистрации физического лица в качестве индивидуального предпринимателя № </w:t>
      </w:r>
      <w:r w:rsidR="00CC2CD5" w:rsidRPr="00727ED2">
        <w:rPr>
          <w:sz w:val="20"/>
          <w:szCs w:val="20"/>
        </w:rPr>
        <w:t>449676285 от 27.04.2018 г.</w:t>
      </w:r>
      <w:r w:rsidR="00CC2CD5" w:rsidRPr="00727ED2">
        <w:rPr>
          <w:rFonts w:eastAsia="Times New Roman"/>
          <w:sz w:val="20"/>
          <w:szCs w:val="20"/>
          <w:lang w:eastAsia="ru-RU"/>
        </w:rPr>
        <w:t>,</w:t>
      </w:r>
      <w:r w:rsidR="00CC2CD5" w:rsidRPr="00727ED2">
        <w:rPr>
          <w:sz w:val="20"/>
          <w:szCs w:val="20"/>
          <w:lang w:val="ru"/>
        </w:rPr>
        <w:t xml:space="preserve"> с одной стороны, и</w:t>
      </w:r>
    </w:p>
    <w:p w14:paraId="24092B63" w14:textId="7EB7C877" w:rsidR="00D3307F" w:rsidRPr="00727ED2" w:rsidRDefault="0063464B" w:rsidP="00D56E4C">
      <w:pPr>
        <w:pStyle w:val="Style"/>
        <w:ind w:firstLine="709"/>
        <w:jc w:val="both"/>
        <w:textAlignment w:val="baseline"/>
        <w:rPr>
          <w:sz w:val="20"/>
          <w:szCs w:val="20"/>
        </w:rPr>
      </w:pPr>
      <w:r w:rsidRPr="002C0D7F">
        <w:rPr>
          <w:rFonts w:eastAsia="Times New Roman"/>
          <w:b/>
          <w:bCs/>
          <w:spacing w:val="2"/>
          <w:sz w:val="20"/>
          <w:szCs w:val="20"/>
          <w:lang w:eastAsia="ru-RU"/>
        </w:rPr>
        <w:t>Акционерное общество</w:t>
      </w:r>
      <w:r w:rsidR="00184E48" w:rsidRPr="002C0D7F">
        <w:rPr>
          <w:b/>
          <w:sz w:val="20"/>
          <w:szCs w:val="20"/>
          <w:lang w:val="ru"/>
        </w:rPr>
        <w:t xml:space="preserve"> «</w:t>
      </w:r>
      <w:r w:rsidR="00C65057">
        <w:rPr>
          <w:b/>
          <w:sz w:val="20"/>
          <w:szCs w:val="20"/>
          <w:lang w:val="ru"/>
        </w:rPr>
        <w:t>Юграавиа</w:t>
      </w:r>
      <w:r w:rsidR="00F17328" w:rsidRPr="002C0D7F">
        <w:rPr>
          <w:b/>
          <w:sz w:val="20"/>
          <w:szCs w:val="20"/>
          <w:lang w:val="ru"/>
        </w:rPr>
        <w:t>»</w:t>
      </w:r>
      <w:r w:rsidR="00FE2F25" w:rsidRPr="00727ED2">
        <w:rPr>
          <w:b/>
          <w:sz w:val="20"/>
          <w:szCs w:val="20"/>
          <w:lang w:val="ru"/>
        </w:rPr>
        <w:t>,</w:t>
      </w:r>
      <w:r w:rsidR="00D3307F" w:rsidRPr="00727ED2">
        <w:rPr>
          <w:b/>
          <w:sz w:val="20"/>
          <w:szCs w:val="20"/>
          <w:lang w:val="ru"/>
        </w:rPr>
        <w:t xml:space="preserve"> </w:t>
      </w:r>
      <w:r w:rsidR="00D3307F" w:rsidRPr="00727ED2">
        <w:rPr>
          <w:sz w:val="20"/>
          <w:szCs w:val="20"/>
          <w:lang w:val="ru"/>
        </w:rPr>
        <w:t>именуем</w:t>
      </w:r>
      <w:r w:rsidR="00EB22FC" w:rsidRPr="00727ED2">
        <w:rPr>
          <w:sz w:val="20"/>
          <w:szCs w:val="20"/>
          <w:lang w:val="ru"/>
        </w:rPr>
        <w:t>ое</w:t>
      </w:r>
      <w:r w:rsidR="00D3307F" w:rsidRPr="00727ED2">
        <w:rPr>
          <w:sz w:val="20"/>
          <w:szCs w:val="20"/>
          <w:lang w:val="ru"/>
        </w:rPr>
        <w:t xml:space="preserve"> в дальнейшем Заказчик, в лице </w:t>
      </w:r>
      <w:r w:rsidRPr="00727ED2">
        <w:rPr>
          <w:b/>
          <w:bCs/>
          <w:sz w:val="20"/>
          <w:szCs w:val="20"/>
          <w:lang w:val="ru"/>
        </w:rPr>
        <w:t xml:space="preserve">Генерального </w:t>
      </w:r>
      <w:r w:rsidR="00131E50" w:rsidRPr="00727ED2">
        <w:rPr>
          <w:b/>
          <w:bCs/>
          <w:sz w:val="20"/>
          <w:szCs w:val="20"/>
          <w:lang w:val="ru"/>
        </w:rPr>
        <w:t>д</w:t>
      </w:r>
      <w:r w:rsidR="00F17328" w:rsidRPr="00727ED2">
        <w:rPr>
          <w:b/>
          <w:bCs/>
          <w:sz w:val="20"/>
          <w:szCs w:val="20"/>
          <w:lang w:val="ru"/>
        </w:rPr>
        <w:t>иректора</w:t>
      </w:r>
      <w:r w:rsidR="00F17328" w:rsidRPr="00727ED2">
        <w:rPr>
          <w:sz w:val="20"/>
          <w:szCs w:val="20"/>
          <w:lang w:val="ru"/>
        </w:rPr>
        <w:t xml:space="preserve"> </w:t>
      </w:r>
      <w:r w:rsidR="00C65057">
        <w:rPr>
          <w:b/>
          <w:sz w:val="20"/>
          <w:szCs w:val="20"/>
          <w:lang w:val="ru"/>
        </w:rPr>
        <w:t>Качуры Александра Юрьевича</w:t>
      </w:r>
      <w:r w:rsidRPr="00727ED2">
        <w:rPr>
          <w:b/>
          <w:sz w:val="20"/>
          <w:szCs w:val="20"/>
          <w:lang w:val="ru"/>
        </w:rPr>
        <w:t xml:space="preserve">, </w:t>
      </w:r>
      <w:r w:rsidR="00D3307F" w:rsidRPr="00727ED2">
        <w:rPr>
          <w:sz w:val="20"/>
          <w:szCs w:val="20"/>
          <w:lang w:val="ru"/>
        </w:rPr>
        <w:t xml:space="preserve">действующего на основании </w:t>
      </w:r>
      <w:r w:rsidR="00EB22FC" w:rsidRPr="00727ED2">
        <w:rPr>
          <w:sz w:val="20"/>
          <w:szCs w:val="20"/>
          <w:lang w:val="ru"/>
        </w:rPr>
        <w:t>У</w:t>
      </w:r>
      <w:r w:rsidR="00D3307F" w:rsidRPr="00727ED2">
        <w:rPr>
          <w:sz w:val="20"/>
          <w:szCs w:val="20"/>
          <w:lang w:val="ru"/>
        </w:rPr>
        <w:t xml:space="preserve">става, </w:t>
      </w:r>
      <w:r w:rsidR="00D3307F" w:rsidRPr="00727ED2">
        <w:rPr>
          <w:rFonts w:eastAsia="Times New Roman"/>
          <w:sz w:val="20"/>
          <w:szCs w:val="20"/>
          <w:lang w:eastAsia="ru-RU"/>
        </w:rPr>
        <w:t xml:space="preserve">с другой стороны, совместно именуемые Сторонами, </w:t>
      </w:r>
      <w:r w:rsidR="00745F3F" w:rsidRPr="00745F3F">
        <w:rPr>
          <w:sz w:val="20"/>
          <w:szCs w:val="20"/>
        </w:rPr>
        <w:t>заключили настоящий Договор в целях осуществления закупки услуг по проведению технического осмотра транспортных средств в соответствии с Федеральным законом от 18.07.2011 № 223</w:t>
      </w:r>
      <w:r w:rsidR="00745F3F" w:rsidRPr="00745F3F">
        <w:rPr>
          <w:sz w:val="20"/>
          <w:szCs w:val="20"/>
        </w:rPr>
        <w:noBreakHyphen/>
        <w:t>ФЗ и Положением о закупке Заказчика</w:t>
      </w:r>
      <w:r w:rsidR="00C95603">
        <w:rPr>
          <w:sz w:val="20"/>
          <w:szCs w:val="20"/>
        </w:rPr>
        <w:t>,</w:t>
      </w:r>
      <w:r w:rsidR="00745F3F" w:rsidRPr="00745F3F">
        <w:rPr>
          <w:sz w:val="20"/>
          <w:szCs w:val="20"/>
        </w:rPr>
        <w:t xml:space="preserve"> о нижеследующем</w:t>
      </w:r>
      <w:r w:rsidR="00D3307F" w:rsidRPr="00727ED2">
        <w:rPr>
          <w:sz w:val="20"/>
          <w:szCs w:val="20"/>
          <w:lang w:val="ru"/>
        </w:rPr>
        <w:t>:</w:t>
      </w:r>
    </w:p>
    <w:p w14:paraId="0ED22BBE" w14:textId="77777777" w:rsidR="00660956" w:rsidRPr="00727ED2" w:rsidRDefault="00660956"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10"/>
          <w:szCs w:val="10"/>
          <w:lang w:eastAsia="ru-RU"/>
        </w:rPr>
      </w:pPr>
    </w:p>
    <w:p w14:paraId="2FE4C309" w14:textId="77777777" w:rsidR="00F20E52" w:rsidRPr="00727ED2" w:rsidRDefault="00DE3E2B" w:rsidP="00D56E4C">
      <w:pPr>
        <w:pStyle w:val="a7"/>
        <w:numPr>
          <w:ilvl w:val="0"/>
          <w:numId w:val="5"/>
        </w:numPr>
        <w:shd w:val="clear" w:color="auto" w:fill="FFFFFF"/>
        <w:spacing w:after="0" w:line="240" w:lineRule="auto"/>
        <w:ind w:left="0"/>
        <w:jc w:val="center"/>
        <w:textAlignment w:val="baseline"/>
        <w:outlineLvl w:val="2"/>
        <w:rPr>
          <w:rFonts w:ascii="Times New Roman" w:eastAsia="Times New Roman" w:hAnsi="Times New Roman" w:cs="Times New Roman"/>
          <w:b/>
          <w:bCs/>
          <w:spacing w:val="2"/>
          <w:sz w:val="20"/>
          <w:szCs w:val="20"/>
          <w:lang w:eastAsia="ru-RU"/>
        </w:rPr>
      </w:pPr>
      <w:r w:rsidRPr="00727ED2">
        <w:rPr>
          <w:rFonts w:ascii="Times New Roman" w:eastAsia="Times New Roman" w:hAnsi="Times New Roman" w:cs="Times New Roman"/>
          <w:b/>
          <w:bCs/>
          <w:spacing w:val="2"/>
          <w:sz w:val="20"/>
          <w:szCs w:val="20"/>
          <w:lang w:eastAsia="ru-RU"/>
        </w:rPr>
        <w:t>Предмет договора</w:t>
      </w:r>
    </w:p>
    <w:p w14:paraId="761AEDC8" w14:textId="2F599091" w:rsidR="005367AD" w:rsidRPr="00727ED2" w:rsidRDefault="00DE3E2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1.1. По настоящему Договору Исполнитель обязуется по заданию Заказчика осуществить проверку технического состояния транспортного средства</w:t>
      </w:r>
      <w:ins w:id="0" w:author="Андрей Валентинович Шиповалов" w:date="2026-03-31T09:35:00Z" w16du:dateUtc="2026-03-31T04:35:00Z">
        <w:r w:rsidR="00C1249C">
          <w:rPr>
            <w:rFonts w:ascii="Times New Roman" w:eastAsia="Times New Roman" w:hAnsi="Times New Roman" w:cs="Times New Roman"/>
            <w:spacing w:val="2"/>
            <w:sz w:val="20"/>
            <w:szCs w:val="20"/>
            <w:lang w:eastAsia="ru-RU"/>
          </w:rPr>
          <w:t xml:space="preserve"> </w:t>
        </w:r>
      </w:ins>
      <w:ins w:id="1" w:author="Андрей Валентинович Шиповалов" w:date="2026-03-31T09:36:00Z" w16du:dateUtc="2026-03-31T04:36:00Z">
        <w:r w:rsidR="00C1249C">
          <w:rPr>
            <w:rFonts w:ascii="Times New Roman" w:eastAsia="Times New Roman" w:hAnsi="Times New Roman" w:cs="Times New Roman"/>
            <w:spacing w:val="2"/>
            <w:sz w:val="20"/>
            <w:szCs w:val="20"/>
            <w:lang w:eastAsia="ru-RU"/>
          </w:rPr>
          <w:t>(</w:t>
        </w:r>
      </w:ins>
      <w:ins w:id="2" w:author="Андрей Валентинович Шиповалов" w:date="2026-03-31T09:35:00Z" w16du:dateUtc="2026-03-31T04:35:00Z">
        <w:r w:rsidR="00C1249C">
          <w:rPr>
            <w:rFonts w:ascii="Times New Roman" w:eastAsia="Times New Roman" w:hAnsi="Times New Roman" w:cs="Times New Roman"/>
            <w:spacing w:val="2"/>
            <w:sz w:val="20"/>
            <w:szCs w:val="20"/>
            <w:lang w:eastAsia="ru-RU"/>
          </w:rPr>
          <w:t>Приложение № 1</w:t>
        </w:r>
      </w:ins>
      <w:ins w:id="3" w:author="Андрей Валентинович Шиповалов" w:date="2026-03-31T09:37:00Z" w16du:dateUtc="2026-03-31T04:37:00Z">
        <w:r w:rsidR="00C1249C">
          <w:rPr>
            <w:rFonts w:ascii="Times New Roman" w:eastAsia="Times New Roman" w:hAnsi="Times New Roman" w:cs="Times New Roman"/>
            <w:spacing w:val="2"/>
            <w:sz w:val="20"/>
            <w:szCs w:val="20"/>
            <w:lang w:eastAsia="ru-RU"/>
          </w:rPr>
          <w:t xml:space="preserve"> описание объекта закупки</w:t>
        </w:r>
      </w:ins>
      <w:ins w:id="4" w:author="Андрей Валентинович Шиповалов" w:date="2026-03-31T09:35:00Z" w16du:dateUtc="2026-03-31T04:35:00Z">
        <w:r w:rsidR="00C1249C">
          <w:rPr>
            <w:rFonts w:ascii="Times New Roman" w:eastAsia="Times New Roman" w:hAnsi="Times New Roman" w:cs="Times New Roman"/>
            <w:spacing w:val="2"/>
            <w:sz w:val="20"/>
            <w:szCs w:val="20"/>
            <w:lang w:eastAsia="ru-RU"/>
          </w:rPr>
          <w:t xml:space="preserve"> к настоящему договору</w:t>
        </w:r>
      </w:ins>
      <w:ins w:id="5" w:author="Андрей Валентинович Шиповалов" w:date="2026-03-31T09:36:00Z" w16du:dateUtc="2026-03-31T04:36:00Z">
        <w:r w:rsidR="00C1249C">
          <w:rPr>
            <w:rFonts w:ascii="Times New Roman" w:eastAsia="Times New Roman" w:hAnsi="Times New Roman" w:cs="Times New Roman"/>
            <w:spacing w:val="2"/>
            <w:sz w:val="20"/>
            <w:szCs w:val="20"/>
            <w:lang w:eastAsia="ru-RU"/>
          </w:rPr>
          <w:t>)</w:t>
        </w:r>
      </w:ins>
      <w:r w:rsidRPr="00727ED2">
        <w:rPr>
          <w:rFonts w:ascii="Times New Roman" w:eastAsia="Times New Roman" w:hAnsi="Times New Roman" w:cs="Times New Roman"/>
          <w:spacing w:val="2"/>
          <w:sz w:val="20"/>
          <w:szCs w:val="20"/>
          <w:lang w:eastAsia="ru-RU"/>
        </w:rPr>
        <w:t xml:space="preserve"> Заказчика (в том числе его частей, предметов его дополнительного оборудования) на предмет его соответствия обязательным требованиям безопасности транспортных средств (далее - Технический осмотр)</w:t>
      </w:r>
      <w:ins w:id="6" w:author="Андрей Валентинович Шиповалов" w:date="2026-03-31T09:34:00Z" w16du:dateUtc="2026-03-31T04:34:00Z">
        <w:r w:rsidR="00C1249C">
          <w:rPr>
            <w:rFonts w:ascii="Times New Roman" w:eastAsia="Times New Roman" w:hAnsi="Times New Roman" w:cs="Times New Roman"/>
            <w:spacing w:val="2"/>
            <w:sz w:val="20"/>
            <w:szCs w:val="20"/>
            <w:lang w:eastAsia="ru-RU"/>
          </w:rPr>
          <w:t xml:space="preserve"> </w:t>
        </w:r>
      </w:ins>
      <w:r w:rsidRPr="00727ED2">
        <w:rPr>
          <w:rFonts w:ascii="Times New Roman" w:eastAsia="Times New Roman" w:hAnsi="Times New Roman" w:cs="Times New Roman"/>
          <w:spacing w:val="2"/>
          <w:sz w:val="20"/>
          <w:szCs w:val="20"/>
          <w:lang w:eastAsia="ru-RU"/>
        </w:rPr>
        <w:t>, а Заказчик обязуется оплатить данные услуги.</w:t>
      </w:r>
    </w:p>
    <w:p w14:paraId="4A71CE30" w14:textId="479BE4FE" w:rsidR="005A1B9F" w:rsidRPr="00727ED2" w:rsidRDefault="00D925EE" w:rsidP="00D56E4C">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1.</w:t>
      </w:r>
      <w:r w:rsidR="00207CB5" w:rsidRPr="00727ED2">
        <w:rPr>
          <w:rFonts w:ascii="Times New Roman" w:eastAsia="Times New Roman" w:hAnsi="Times New Roman" w:cs="Times New Roman"/>
          <w:sz w:val="20"/>
          <w:szCs w:val="20"/>
          <w:lang w:eastAsia="ru-RU"/>
        </w:rPr>
        <w:t>2</w:t>
      </w:r>
      <w:r w:rsidRPr="00727ED2">
        <w:rPr>
          <w:rFonts w:ascii="Times New Roman" w:eastAsia="Times New Roman" w:hAnsi="Times New Roman" w:cs="Times New Roman"/>
          <w:sz w:val="20"/>
          <w:szCs w:val="20"/>
          <w:lang w:eastAsia="ru-RU"/>
        </w:rPr>
        <w:t>. Технический осмотр проводится по адресу: ХМАО-Югра, г. Ханты-Мансийск, ул.</w:t>
      </w:r>
      <w:r w:rsidR="005A1B9F" w:rsidRPr="00727ED2">
        <w:rPr>
          <w:rFonts w:ascii="Times New Roman" w:eastAsia="Times New Roman" w:hAnsi="Times New Roman" w:cs="Times New Roman"/>
          <w:sz w:val="20"/>
          <w:szCs w:val="20"/>
          <w:lang w:eastAsia="ru-RU"/>
        </w:rPr>
        <w:t> </w:t>
      </w:r>
      <w:r w:rsidR="00B61E61" w:rsidRPr="00727ED2">
        <w:rPr>
          <w:rFonts w:ascii="Times New Roman" w:eastAsia="Times New Roman" w:hAnsi="Times New Roman" w:cs="Times New Roman"/>
          <w:sz w:val="20"/>
          <w:szCs w:val="20"/>
          <w:lang w:eastAsia="ru-RU"/>
        </w:rPr>
        <w:t>Газовиков, 17</w:t>
      </w:r>
      <w:r w:rsidR="005A1B9F" w:rsidRPr="00727ED2">
        <w:rPr>
          <w:rFonts w:ascii="Times New Roman" w:eastAsia="Times New Roman" w:hAnsi="Times New Roman" w:cs="Times New Roman"/>
          <w:sz w:val="20"/>
          <w:szCs w:val="20"/>
          <w:lang w:eastAsia="ru-RU"/>
        </w:rPr>
        <w:t>.</w:t>
      </w:r>
    </w:p>
    <w:p w14:paraId="61653315" w14:textId="77777777" w:rsidR="00942FA8" w:rsidRDefault="00660956" w:rsidP="00D56E4C">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1.</w:t>
      </w:r>
      <w:r w:rsidR="00207CB5" w:rsidRPr="00727ED2">
        <w:rPr>
          <w:rFonts w:ascii="Times New Roman" w:eastAsia="Times New Roman" w:hAnsi="Times New Roman" w:cs="Times New Roman"/>
          <w:sz w:val="20"/>
          <w:szCs w:val="20"/>
          <w:lang w:eastAsia="ru-RU"/>
        </w:rPr>
        <w:t>3</w:t>
      </w:r>
      <w:r w:rsidRPr="00727ED2">
        <w:rPr>
          <w:rFonts w:ascii="Times New Roman" w:eastAsia="Times New Roman" w:hAnsi="Times New Roman" w:cs="Times New Roman"/>
          <w:sz w:val="20"/>
          <w:szCs w:val="20"/>
          <w:lang w:eastAsia="ru-RU"/>
        </w:rPr>
        <w:t>. Срок (дата) проведения Технического осмотра: </w:t>
      </w:r>
      <w:r w:rsidR="007735F8" w:rsidRPr="00727ED2">
        <w:rPr>
          <w:rFonts w:ascii="Times New Roman" w:eastAsia="Times New Roman" w:hAnsi="Times New Roman" w:cs="Times New Roman"/>
          <w:sz w:val="20"/>
          <w:szCs w:val="20"/>
          <w:lang w:eastAsia="ru-RU"/>
        </w:rPr>
        <w:t>до 31.12</w:t>
      </w:r>
      <w:r w:rsidR="009D2666" w:rsidRPr="00727ED2">
        <w:rPr>
          <w:rFonts w:ascii="Times New Roman" w:eastAsia="Times New Roman" w:hAnsi="Times New Roman" w:cs="Times New Roman"/>
          <w:sz w:val="20"/>
          <w:szCs w:val="20"/>
          <w:lang w:eastAsia="ru-RU"/>
        </w:rPr>
        <w:t>.202</w:t>
      </w:r>
      <w:r w:rsidR="004834F0" w:rsidRPr="00727ED2">
        <w:rPr>
          <w:rFonts w:ascii="Times New Roman" w:eastAsia="Times New Roman" w:hAnsi="Times New Roman" w:cs="Times New Roman"/>
          <w:sz w:val="20"/>
          <w:szCs w:val="20"/>
          <w:lang w:eastAsia="ru-RU"/>
        </w:rPr>
        <w:t>6</w:t>
      </w:r>
      <w:r w:rsidRPr="00727ED2">
        <w:rPr>
          <w:rFonts w:ascii="Times New Roman" w:eastAsia="Times New Roman" w:hAnsi="Times New Roman" w:cs="Times New Roman"/>
          <w:sz w:val="20"/>
          <w:szCs w:val="20"/>
          <w:lang w:eastAsia="ru-RU"/>
        </w:rPr>
        <w:t> г.</w:t>
      </w:r>
    </w:p>
    <w:p w14:paraId="0C011903" w14:textId="77777777" w:rsidR="00942FA8" w:rsidRPr="00942FA8" w:rsidRDefault="00942FA8" w:rsidP="00D56E4C">
      <w:pPr>
        <w:shd w:val="clear" w:color="auto" w:fill="FFFFFF"/>
        <w:spacing w:after="0" w:line="240" w:lineRule="auto"/>
        <w:ind w:firstLine="709"/>
        <w:jc w:val="both"/>
        <w:textAlignment w:val="baseline"/>
        <w:rPr>
          <w:rFonts w:ascii="Times New Roman" w:eastAsia="Times New Roman" w:hAnsi="Times New Roman" w:cs="Times New Roman"/>
          <w:sz w:val="10"/>
          <w:szCs w:val="10"/>
          <w:lang w:eastAsia="ru-RU"/>
        </w:rPr>
      </w:pPr>
    </w:p>
    <w:p w14:paraId="157AE915" w14:textId="77777777" w:rsidR="00660956" w:rsidRPr="00727ED2" w:rsidRDefault="00DE3E2B" w:rsidP="00D56E4C">
      <w:pPr>
        <w:shd w:val="clear" w:color="auto" w:fill="FFFFFF"/>
        <w:spacing w:after="0" w:line="240" w:lineRule="auto"/>
        <w:jc w:val="center"/>
        <w:textAlignment w:val="baseline"/>
        <w:outlineLvl w:val="2"/>
        <w:rPr>
          <w:rFonts w:ascii="Times New Roman" w:eastAsia="Times New Roman" w:hAnsi="Times New Roman" w:cs="Times New Roman"/>
          <w:b/>
          <w:bCs/>
          <w:spacing w:val="2"/>
          <w:sz w:val="20"/>
          <w:szCs w:val="20"/>
          <w:lang w:eastAsia="ru-RU"/>
        </w:rPr>
      </w:pPr>
      <w:r w:rsidRPr="00727ED2">
        <w:rPr>
          <w:rFonts w:ascii="Times New Roman" w:eastAsia="Times New Roman" w:hAnsi="Times New Roman" w:cs="Times New Roman"/>
          <w:b/>
          <w:bCs/>
          <w:spacing w:val="2"/>
          <w:sz w:val="20"/>
          <w:szCs w:val="20"/>
          <w:lang w:eastAsia="ru-RU"/>
        </w:rPr>
        <w:t>2. Права и обязанности сторон</w:t>
      </w:r>
    </w:p>
    <w:p w14:paraId="274C8E97" w14:textId="77777777" w:rsidR="00B01991" w:rsidRPr="00727ED2" w:rsidRDefault="00572174"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 xml:space="preserve">2.1. </w:t>
      </w:r>
      <w:r w:rsidR="00DE3E2B" w:rsidRPr="00727ED2">
        <w:rPr>
          <w:rFonts w:ascii="Times New Roman" w:eastAsia="Times New Roman" w:hAnsi="Times New Roman" w:cs="Times New Roman"/>
          <w:spacing w:val="2"/>
          <w:sz w:val="20"/>
          <w:szCs w:val="20"/>
          <w:lang w:eastAsia="ru-RU"/>
        </w:rPr>
        <w:t>Заказчик</w:t>
      </w:r>
      <w:r w:rsidRPr="00727ED2">
        <w:rPr>
          <w:rFonts w:ascii="Times New Roman" w:eastAsia="Times New Roman" w:hAnsi="Times New Roman" w:cs="Times New Roman"/>
          <w:spacing w:val="2"/>
          <w:sz w:val="20"/>
          <w:szCs w:val="20"/>
          <w:lang w:eastAsia="ru-RU"/>
        </w:rPr>
        <w:t xml:space="preserve"> </w:t>
      </w:r>
      <w:r w:rsidR="00B01991" w:rsidRPr="00727ED2">
        <w:rPr>
          <w:rFonts w:ascii="Times New Roman" w:eastAsia="Times New Roman" w:hAnsi="Times New Roman" w:cs="Times New Roman"/>
          <w:spacing w:val="2"/>
          <w:sz w:val="20"/>
          <w:szCs w:val="20"/>
          <w:lang w:eastAsia="ru-RU"/>
        </w:rPr>
        <w:t>обязан:</w:t>
      </w:r>
    </w:p>
    <w:p w14:paraId="51E9270E" w14:textId="521CCA7C" w:rsidR="00C21470" w:rsidRPr="00727ED2" w:rsidRDefault="00C21470"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2.1.1. До начала оказания услуг представить Исполнителю транспортное средство, документ, удостоверяющий личность, и доверенность (для представителя владельца транспортного средства), свидетельство о регистрации транспортного средства или паспорт транспортного средства, а также код УПНО.</w:t>
      </w:r>
    </w:p>
    <w:p w14:paraId="788C384C" w14:textId="77777777" w:rsidR="00C21470" w:rsidRPr="00727ED2" w:rsidRDefault="00C21470"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Расходы по оплате государственной пошлины за внесение сведений в ЕАИСТО (единую автоматизированную информационную систему технического осмотра) несет Заказчик. Заказчик обязуется самостоятельно производить оплату государственной пошлины за каждое внесение сведений в ЕАИСТО, включая оплату за проведение повторных технических осмотров. До начала оказания услуг (проведения осмотра) Заказчик обязан предоставить Исполнителю уникальный номер платежной операции (код УПНО), подтверждающий факт оплаты госпошлины за соответствующее внесение сведений.</w:t>
      </w:r>
    </w:p>
    <w:p w14:paraId="0BA57F06" w14:textId="273C0BCC" w:rsidR="00B01991" w:rsidRPr="00727ED2" w:rsidRDefault="00DE3E2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2.1.2. Принять оказанные Исполнителем услуги п</w:t>
      </w:r>
      <w:r w:rsidR="00393315" w:rsidRPr="00727ED2">
        <w:rPr>
          <w:rFonts w:ascii="Times New Roman" w:eastAsia="Times New Roman" w:hAnsi="Times New Roman" w:cs="Times New Roman"/>
          <w:spacing w:val="2"/>
          <w:sz w:val="20"/>
          <w:szCs w:val="20"/>
          <w:lang w:eastAsia="ru-RU"/>
        </w:rPr>
        <w:t>утем подписания</w:t>
      </w:r>
      <w:r w:rsidRPr="00727ED2">
        <w:rPr>
          <w:rFonts w:ascii="Times New Roman" w:eastAsia="Times New Roman" w:hAnsi="Times New Roman" w:cs="Times New Roman"/>
          <w:spacing w:val="2"/>
          <w:sz w:val="20"/>
          <w:szCs w:val="20"/>
          <w:lang w:eastAsia="ru-RU"/>
        </w:rPr>
        <w:t xml:space="preserve"> </w:t>
      </w:r>
      <w:r w:rsidR="00C93844" w:rsidRPr="00727ED2">
        <w:rPr>
          <w:rFonts w:ascii="Times New Roman" w:eastAsia="Times New Roman" w:hAnsi="Times New Roman" w:cs="Times New Roman"/>
          <w:spacing w:val="2"/>
          <w:sz w:val="20"/>
          <w:szCs w:val="20"/>
          <w:lang w:eastAsia="ru-RU"/>
        </w:rPr>
        <w:t>универсально</w:t>
      </w:r>
      <w:r w:rsidR="00393315" w:rsidRPr="00727ED2">
        <w:rPr>
          <w:rFonts w:ascii="Times New Roman" w:eastAsia="Times New Roman" w:hAnsi="Times New Roman" w:cs="Times New Roman"/>
          <w:spacing w:val="2"/>
          <w:sz w:val="20"/>
          <w:szCs w:val="20"/>
          <w:lang w:eastAsia="ru-RU"/>
        </w:rPr>
        <w:t>го</w:t>
      </w:r>
      <w:r w:rsidR="00C93844" w:rsidRPr="00727ED2">
        <w:rPr>
          <w:rFonts w:ascii="Times New Roman" w:eastAsia="Times New Roman" w:hAnsi="Times New Roman" w:cs="Times New Roman"/>
          <w:spacing w:val="2"/>
          <w:sz w:val="20"/>
          <w:szCs w:val="20"/>
          <w:lang w:eastAsia="ru-RU"/>
        </w:rPr>
        <w:t xml:space="preserve"> передаточно</w:t>
      </w:r>
      <w:r w:rsidR="00393315" w:rsidRPr="00727ED2">
        <w:rPr>
          <w:rFonts w:ascii="Times New Roman" w:eastAsia="Times New Roman" w:hAnsi="Times New Roman" w:cs="Times New Roman"/>
          <w:spacing w:val="2"/>
          <w:sz w:val="20"/>
          <w:szCs w:val="20"/>
          <w:lang w:eastAsia="ru-RU"/>
        </w:rPr>
        <w:t>го</w:t>
      </w:r>
      <w:r w:rsidR="00C93844" w:rsidRPr="00727ED2">
        <w:rPr>
          <w:rFonts w:ascii="Times New Roman" w:eastAsia="Times New Roman" w:hAnsi="Times New Roman" w:cs="Times New Roman"/>
          <w:spacing w:val="2"/>
          <w:sz w:val="20"/>
          <w:szCs w:val="20"/>
          <w:lang w:eastAsia="ru-RU"/>
        </w:rPr>
        <w:t xml:space="preserve"> документ</w:t>
      </w:r>
      <w:r w:rsidR="00393315" w:rsidRPr="00727ED2">
        <w:rPr>
          <w:rFonts w:ascii="Times New Roman" w:eastAsia="Times New Roman" w:hAnsi="Times New Roman" w:cs="Times New Roman"/>
          <w:spacing w:val="2"/>
          <w:sz w:val="20"/>
          <w:szCs w:val="20"/>
          <w:lang w:eastAsia="ru-RU"/>
        </w:rPr>
        <w:t>а</w:t>
      </w:r>
      <w:r w:rsidR="00C93844" w:rsidRPr="00727ED2">
        <w:rPr>
          <w:rFonts w:ascii="Times New Roman" w:eastAsia="Times New Roman" w:hAnsi="Times New Roman" w:cs="Times New Roman"/>
          <w:spacing w:val="2"/>
          <w:sz w:val="20"/>
          <w:szCs w:val="20"/>
          <w:lang w:eastAsia="ru-RU"/>
        </w:rPr>
        <w:t xml:space="preserve"> (далее – УПД)</w:t>
      </w:r>
      <w:r w:rsidRPr="00727ED2">
        <w:rPr>
          <w:rFonts w:ascii="Times New Roman" w:eastAsia="Times New Roman" w:hAnsi="Times New Roman" w:cs="Times New Roman"/>
          <w:spacing w:val="2"/>
          <w:sz w:val="20"/>
          <w:szCs w:val="20"/>
          <w:lang w:eastAsia="ru-RU"/>
        </w:rPr>
        <w:t xml:space="preserve">. </w:t>
      </w:r>
      <w:r w:rsidR="00393315" w:rsidRPr="00727ED2">
        <w:rPr>
          <w:rFonts w:ascii="Times New Roman" w:eastAsia="Times New Roman" w:hAnsi="Times New Roman" w:cs="Times New Roman"/>
          <w:spacing w:val="2"/>
          <w:sz w:val="20"/>
          <w:szCs w:val="20"/>
          <w:lang w:eastAsia="ru-RU"/>
        </w:rPr>
        <w:t xml:space="preserve">УПД составляется Исполнителем по форме, рекомендованной ФНС России, и применяется Сторонами одновременно в качестве первичного учетного документа и счета-фактуры (статус 1). </w:t>
      </w:r>
      <w:r w:rsidRPr="00727ED2">
        <w:rPr>
          <w:rFonts w:ascii="Times New Roman" w:eastAsia="Times New Roman" w:hAnsi="Times New Roman" w:cs="Times New Roman"/>
          <w:spacing w:val="2"/>
          <w:sz w:val="20"/>
          <w:szCs w:val="20"/>
          <w:lang w:eastAsia="ru-RU"/>
        </w:rPr>
        <w:t xml:space="preserve">При наличии претензий к оказанным Исполнителем услугам Заказчик указывает об этом в </w:t>
      </w:r>
      <w:r w:rsidR="00393315" w:rsidRPr="00727ED2">
        <w:rPr>
          <w:rFonts w:ascii="Times New Roman" w:eastAsia="Times New Roman" w:hAnsi="Times New Roman" w:cs="Times New Roman"/>
          <w:spacing w:val="2"/>
          <w:sz w:val="20"/>
          <w:szCs w:val="20"/>
          <w:lang w:eastAsia="ru-RU"/>
        </w:rPr>
        <w:t>УПД.</w:t>
      </w:r>
    </w:p>
    <w:p w14:paraId="6706B6BC" w14:textId="77777777" w:rsidR="00B01991" w:rsidRPr="00727ED2" w:rsidRDefault="00DE3E2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2.1.3. Оплатить Исполнителю стоимость оказанных услуг по Техническому осмотру в сроки и в порядке, предусмотренные разделом 3 настоящего Договора</w:t>
      </w:r>
      <w:r w:rsidR="00B01991" w:rsidRPr="00727ED2">
        <w:rPr>
          <w:rFonts w:ascii="Times New Roman" w:eastAsia="Times New Roman" w:hAnsi="Times New Roman" w:cs="Times New Roman"/>
          <w:spacing w:val="2"/>
          <w:sz w:val="20"/>
          <w:szCs w:val="20"/>
          <w:lang w:eastAsia="ru-RU"/>
        </w:rPr>
        <w:t>.</w:t>
      </w:r>
    </w:p>
    <w:p w14:paraId="1B09DE4B" w14:textId="657CA9F1" w:rsidR="00A5328D" w:rsidRPr="00727ED2" w:rsidRDefault="00C6779D"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bookmarkStart w:id="7" w:name="_Hlk206847486"/>
      <w:r w:rsidRPr="00727ED2">
        <w:rPr>
          <w:rFonts w:ascii="Times New Roman" w:eastAsia="Times New Roman" w:hAnsi="Times New Roman" w:cs="Times New Roman"/>
          <w:spacing w:val="2"/>
          <w:sz w:val="20"/>
          <w:szCs w:val="20"/>
          <w:lang w:eastAsia="ru-RU"/>
        </w:rPr>
        <w:t xml:space="preserve">2.1.4. </w:t>
      </w:r>
      <w:r w:rsidR="00A5328D" w:rsidRPr="00727ED2">
        <w:rPr>
          <w:rFonts w:ascii="Times New Roman" w:eastAsia="Times New Roman" w:hAnsi="Times New Roman" w:cs="Times New Roman"/>
          <w:spacing w:val="2"/>
          <w:sz w:val="20"/>
          <w:szCs w:val="20"/>
          <w:lang w:eastAsia="ru-RU"/>
        </w:rPr>
        <w:t>Заказчик несет полную материальную ответственность за любой ущерб, причиненный имуществу Исполнителя</w:t>
      </w:r>
      <w:r w:rsidR="00102857" w:rsidRPr="00727ED2">
        <w:rPr>
          <w:rFonts w:ascii="Times New Roman" w:eastAsia="Times New Roman" w:hAnsi="Times New Roman" w:cs="Times New Roman"/>
          <w:spacing w:val="2"/>
          <w:sz w:val="20"/>
          <w:szCs w:val="20"/>
          <w:lang w:eastAsia="ru-RU"/>
        </w:rPr>
        <w:t xml:space="preserve"> в результате действий, бездействия, небрежности или халатности Заказчика, его представителя, водителя или пассажиров транспортного средства в течение всего времени пребывания</w:t>
      </w:r>
      <w:r w:rsidR="001B13CB" w:rsidRPr="00727ED2">
        <w:rPr>
          <w:rFonts w:ascii="Times New Roman" w:eastAsia="Times New Roman" w:hAnsi="Times New Roman" w:cs="Times New Roman"/>
          <w:spacing w:val="2"/>
          <w:sz w:val="20"/>
          <w:szCs w:val="20"/>
          <w:lang w:eastAsia="ru-RU"/>
        </w:rPr>
        <w:t xml:space="preserve"> </w:t>
      </w:r>
      <w:r w:rsidR="00102857" w:rsidRPr="00727ED2">
        <w:rPr>
          <w:rFonts w:ascii="Times New Roman" w:eastAsia="Times New Roman" w:hAnsi="Times New Roman" w:cs="Times New Roman"/>
          <w:spacing w:val="2"/>
          <w:sz w:val="20"/>
          <w:szCs w:val="20"/>
          <w:lang w:eastAsia="ru-RU"/>
        </w:rPr>
        <w:t>на территории объекта оказания услуг,</w:t>
      </w:r>
      <w:r w:rsidR="00A5328D" w:rsidRPr="00727ED2">
        <w:rPr>
          <w:rFonts w:ascii="Times New Roman" w:eastAsia="Times New Roman" w:hAnsi="Times New Roman" w:cs="Times New Roman"/>
          <w:spacing w:val="2"/>
          <w:sz w:val="20"/>
          <w:szCs w:val="20"/>
          <w:lang w:eastAsia="ru-RU"/>
        </w:rPr>
        <w:t xml:space="preserve"> с момента прибытия транспортного средства на территорию объекта оказания услуг и до момента убытия, независимо от причин, обстоятельств и времени возникновения ущерба. Ответственность распространяется на: (а) ущерб, причиненный при заезде/выезде; (б) ущерб, возникший во время Технического осмотра; (в) ущерб при движении по территории объекта; (г) ущерб, </w:t>
      </w:r>
      <w:r w:rsidR="001B13CB" w:rsidRPr="00727ED2">
        <w:rPr>
          <w:rFonts w:ascii="Times New Roman" w:eastAsia="Times New Roman" w:hAnsi="Times New Roman" w:cs="Times New Roman"/>
          <w:spacing w:val="2"/>
          <w:sz w:val="20"/>
          <w:szCs w:val="20"/>
          <w:lang w:eastAsia="ru-RU"/>
        </w:rPr>
        <w:t>причиненный</w:t>
      </w:r>
      <w:r w:rsidR="00A5328D" w:rsidRPr="00727ED2">
        <w:rPr>
          <w:rFonts w:ascii="Times New Roman" w:eastAsia="Times New Roman" w:hAnsi="Times New Roman" w:cs="Times New Roman"/>
          <w:spacing w:val="2"/>
          <w:sz w:val="20"/>
          <w:szCs w:val="20"/>
          <w:lang w:eastAsia="ru-RU"/>
        </w:rPr>
        <w:t xml:space="preserve"> во время стоянки на площадке; (д) ущерб, причиненный действиями пассажиров или содержимым транспортного средства; (е) ущерб инженерным сооружениям, дорожному покрытию, оборудованию и другому имуществу Исполнителя. </w:t>
      </w:r>
      <w:r w:rsidR="001B13CB" w:rsidRPr="00727ED2">
        <w:rPr>
          <w:rFonts w:ascii="Times New Roman" w:eastAsia="Times New Roman" w:hAnsi="Times New Roman" w:cs="Times New Roman"/>
          <w:spacing w:val="2"/>
          <w:sz w:val="20"/>
          <w:szCs w:val="20"/>
          <w:lang w:eastAsia="ru-RU"/>
        </w:rPr>
        <w:t>Ответственность включает прямой ущерб</w:t>
      </w:r>
      <w:r w:rsidR="00E91E18">
        <w:rPr>
          <w:rFonts w:ascii="Times New Roman" w:eastAsia="Times New Roman" w:hAnsi="Times New Roman" w:cs="Times New Roman"/>
          <w:spacing w:val="2"/>
          <w:sz w:val="20"/>
          <w:szCs w:val="20"/>
          <w:lang w:eastAsia="ru-RU"/>
        </w:rPr>
        <w:t>.</w:t>
      </w:r>
      <w:r w:rsidR="001B13CB" w:rsidRPr="00727ED2">
        <w:rPr>
          <w:rFonts w:ascii="Times New Roman" w:eastAsia="Times New Roman" w:hAnsi="Times New Roman" w:cs="Times New Roman"/>
          <w:spacing w:val="2"/>
          <w:sz w:val="20"/>
          <w:szCs w:val="20"/>
          <w:lang w:eastAsia="ru-RU"/>
        </w:rPr>
        <w:t xml:space="preserve"> </w:t>
      </w:r>
      <w:r w:rsidR="00A5328D" w:rsidRPr="00727ED2">
        <w:rPr>
          <w:rFonts w:ascii="Times New Roman" w:eastAsia="Times New Roman" w:hAnsi="Times New Roman" w:cs="Times New Roman"/>
          <w:spacing w:val="2"/>
          <w:sz w:val="20"/>
          <w:szCs w:val="20"/>
          <w:lang w:eastAsia="ru-RU"/>
        </w:rPr>
        <w:t>Возмещение производится в полном размере фактических затрат на восстановление и замену поврежденного имущества в течение 10 рабочих дней с момента составления акта об ущербе и предъявления требования Исполнителем.</w:t>
      </w:r>
    </w:p>
    <w:bookmarkEnd w:id="7"/>
    <w:p w14:paraId="079D34EC" w14:textId="77777777" w:rsidR="006A1DEA" w:rsidRPr="00727ED2" w:rsidRDefault="006A1DEA"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2.2. Заказчик вправе:</w:t>
      </w:r>
    </w:p>
    <w:p w14:paraId="3504076B" w14:textId="77777777" w:rsidR="006A1DEA" w:rsidRPr="00727ED2" w:rsidRDefault="00DE3E2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 xml:space="preserve">2.2.1. В случае, если услуги по Техническому осмотру по настоящему Договору оказаны Исполнителем с недостатками, Заказчик вправе по своему выбору потребовать </w:t>
      </w:r>
      <w:r w:rsidR="006A1DEA" w:rsidRPr="00727ED2">
        <w:rPr>
          <w:rFonts w:ascii="Times New Roman" w:eastAsia="Times New Roman" w:hAnsi="Times New Roman" w:cs="Times New Roman"/>
          <w:spacing w:val="2"/>
          <w:sz w:val="20"/>
          <w:szCs w:val="20"/>
          <w:lang w:eastAsia="ru-RU"/>
        </w:rPr>
        <w:t>от Исполнителя:</w:t>
      </w:r>
    </w:p>
    <w:p w14:paraId="769D6ADC" w14:textId="77777777" w:rsidR="003F3D2D" w:rsidRPr="00727ED2" w:rsidRDefault="00DE3E2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2.2.1.1. безвозмездного устранен</w:t>
      </w:r>
      <w:r w:rsidR="003F3D2D" w:rsidRPr="00727ED2">
        <w:rPr>
          <w:rFonts w:ascii="Times New Roman" w:eastAsia="Times New Roman" w:hAnsi="Times New Roman" w:cs="Times New Roman"/>
          <w:spacing w:val="2"/>
          <w:sz w:val="20"/>
          <w:szCs w:val="20"/>
          <w:lang w:eastAsia="ru-RU"/>
        </w:rPr>
        <w:t>ия недостатков в разумный срок;</w:t>
      </w:r>
    </w:p>
    <w:p w14:paraId="101975B5" w14:textId="77777777" w:rsidR="003F3D2D" w:rsidRPr="00727ED2" w:rsidRDefault="00DE3E2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2.2.1.2. соразмерного уменьшения установленной настоящим Договором стоимости</w:t>
      </w:r>
      <w:r w:rsidR="003F3D2D" w:rsidRPr="00727ED2">
        <w:rPr>
          <w:rFonts w:ascii="Times New Roman" w:eastAsia="Times New Roman" w:hAnsi="Times New Roman" w:cs="Times New Roman"/>
          <w:spacing w:val="2"/>
          <w:sz w:val="20"/>
          <w:szCs w:val="20"/>
          <w:lang w:eastAsia="ru-RU"/>
        </w:rPr>
        <w:t xml:space="preserve"> услуг по Техническому осмотру.</w:t>
      </w:r>
    </w:p>
    <w:p w14:paraId="3BC556ED" w14:textId="77777777" w:rsidR="003F3D2D" w:rsidRPr="00727ED2" w:rsidRDefault="00DE3E2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 xml:space="preserve">2.2.2. 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 и потребовать от </w:t>
      </w:r>
      <w:r w:rsidR="003F3D2D" w:rsidRPr="00727ED2">
        <w:rPr>
          <w:rFonts w:ascii="Times New Roman" w:eastAsia="Times New Roman" w:hAnsi="Times New Roman" w:cs="Times New Roman"/>
          <w:spacing w:val="2"/>
          <w:sz w:val="20"/>
          <w:szCs w:val="20"/>
          <w:lang w:eastAsia="ru-RU"/>
        </w:rPr>
        <w:t>Исполнителя возмещения убытков.</w:t>
      </w:r>
    </w:p>
    <w:p w14:paraId="1CA4A874" w14:textId="030A4813" w:rsidR="003F3D2D" w:rsidRPr="00727ED2" w:rsidRDefault="00DE3E2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 xml:space="preserve">2.2.3. Заказчик вправе отказаться от исполнения настоящего Договора, предупредив об этом исполнителя за </w:t>
      </w:r>
      <w:r w:rsidR="00D7542B" w:rsidRPr="00727ED2">
        <w:rPr>
          <w:rFonts w:ascii="Times New Roman" w:eastAsia="Times New Roman" w:hAnsi="Times New Roman" w:cs="Times New Roman"/>
          <w:spacing w:val="2"/>
          <w:sz w:val="20"/>
          <w:szCs w:val="20"/>
          <w:lang w:eastAsia="ru-RU"/>
        </w:rPr>
        <w:t>30</w:t>
      </w:r>
      <w:r w:rsidR="000D7BF9" w:rsidRPr="00727ED2">
        <w:rPr>
          <w:rFonts w:ascii="Times New Roman" w:eastAsia="Times New Roman" w:hAnsi="Times New Roman" w:cs="Times New Roman"/>
          <w:spacing w:val="2"/>
          <w:sz w:val="20"/>
          <w:szCs w:val="20"/>
          <w:lang w:eastAsia="ru-RU"/>
        </w:rPr>
        <w:t xml:space="preserve"> календарных дней</w:t>
      </w:r>
      <w:r w:rsidRPr="00727ED2">
        <w:rPr>
          <w:rFonts w:ascii="Times New Roman" w:eastAsia="Times New Roman" w:hAnsi="Times New Roman" w:cs="Times New Roman"/>
          <w:spacing w:val="2"/>
          <w:sz w:val="20"/>
          <w:szCs w:val="20"/>
          <w:lang w:eastAsia="ru-RU"/>
        </w:rPr>
        <w:t xml:space="preserve"> и оплатив фактически оказанные Исполнителем </w:t>
      </w:r>
      <w:r w:rsidR="003F3D2D" w:rsidRPr="00727ED2">
        <w:rPr>
          <w:rFonts w:ascii="Times New Roman" w:eastAsia="Times New Roman" w:hAnsi="Times New Roman" w:cs="Times New Roman"/>
          <w:spacing w:val="2"/>
          <w:sz w:val="20"/>
          <w:szCs w:val="20"/>
          <w:lang w:eastAsia="ru-RU"/>
        </w:rPr>
        <w:t>услуги по Техническому осмотру.</w:t>
      </w:r>
    </w:p>
    <w:p w14:paraId="73DF2242" w14:textId="77777777" w:rsidR="003F3D2D" w:rsidRPr="00727ED2" w:rsidRDefault="003F3D2D"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2.3. Исполнитель обязан:</w:t>
      </w:r>
    </w:p>
    <w:p w14:paraId="5232400D" w14:textId="77777777" w:rsidR="003F3D2D" w:rsidRPr="00727ED2" w:rsidRDefault="00DE3E2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 xml:space="preserve">2.3.1. Принять Транспортное средство и проверить представленные Заказчиком свидетельство о регистрации Транспортного средства или </w:t>
      </w:r>
      <w:r w:rsidR="003F3D2D" w:rsidRPr="00727ED2">
        <w:rPr>
          <w:rFonts w:ascii="Times New Roman" w:eastAsia="Times New Roman" w:hAnsi="Times New Roman" w:cs="Times New Roman"/>
          <w:spacing w:val="2"/>
          <w:sz w:val="20"/>
          <w:szCs w:val="20"/>
          <w:lang w:eastAsia="ru-RU"/>
        </w:rPr>
        <w:t>паспорт Транспортного средства.</w:t>
      </w:r>
    </w:p>
    <w:p w14:paraId="6CD01926" w14:textId="41288C83" w:rsidR="003F3D2D" w:rsidRPr="00727ED2" w:rsidRDefault="00DE3E2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lastRenderedPageBreak/>
        <w:t>2.3.2. Провести Технический осмотр Транспортного средства в срок, указанный в пункте 1.</w:t>
      </w:r>
      <w:r w:rsidR="00207CB5" w:rsidRPr="00727ED2">
        <w:rPr>
          <w:rFonts w:ascii="Times New Roman" w:eastAsia="Times New Roman" w:hAnsi="Times New Roman" w:cs="Times New Roman"/>
          <w:spacing w:val="2"/>
          <w:sz w:val="20"/>
          <w:szCs w:val="20"/>
          <w:lang w:eastAsia="ru-RU"/>
        </w:rPr>
        <w:t>3</w:t>
      </w:r>
      <w:r w:rsidRPr="00727ED2">
        <w:rPr>
          <w:rFonts w:ascii="Times New Roman" w:eastAsia="Times New Roman" w:hAnsi="Times New Roman" w:cs="Times New Roman"/>
          <w:spacing w:val="2"/>
          <w:sz w:val="20"/>
          <w:szCs w:val="20"/>
          <w:lang w:eastAsia="ru-RU"/>
        </w:rPr>
        <w:t xml:space="preserve"> настоящего Договора</w:t>
      </w:r>
      <w:r w:rsidR="003F3D2D" w:rsidRPr="00727ED2">
        <w:rPr>
          <w:rFonts w:ascii="Times New Roman" w:eastAsia="Times New Roman" w:hAnsi="Times New Roman" w:cs="Times New Roman"/>
          <w:spacing w:val="2"/>
          <w:sz w:val="20"/>
          <w:szCs w:val="20"/>
          <w:lang w:eastAsia="ru-RU"/>
        </w:rPr>
        <w:t>.</w:t>
      </w:r>
    </w:p>
    <w:p w14:paraId="0661AC43" w14:textId="77CD0C5B" w:rsidR="003F3D2D" w:rsidRPr="00727ED2" w:rsidRDefault="00DE3E2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2.3.3. Обеспечить соблюдение правил проверки Транспортного средства в соответствии с Правилами проведения технического осмотра (далее - Правила), утвержденными Прави</w:t>
      </w:r>
      <w:r w:rsidR="003F3D2D" w:rsidRPr="00727ED2">
        <w:rPr>
          <w:rFonts w:ascii="Times New Roman" w:eastAsia="Times New Roman" w:hAnsi="Times New Roman" w:cs="Times New Roman"/>
          <w:spacing w:val="2"/>
          <w:sz w:val="20"/>
          <w:szCs w:val="20"/>
          <w:lang w:eastAsia="ru-RU"/>
        </w:rPr>
        <w:t>тельством Российской Федерации.</w:t>
      </w:r>
      <w:r w:rsidR="00155014" w:rsidRPr="00727ED2">
        <w:rPr>
          <w:rFonts w:ascii="Times New Roman" w:eastAsia="Times New Roman" w:hAnsi="Times New Roman" w:cs="Times New Roman"/>
          <w:spacing w:val="2"/>
          <w:sz w:val="20"/>
          <w:szCs w:val="20"/>
          <w:lang w:eastAsia="ru-RU"/>
        </w:rPr>
        <w:t xml:space="preserve"> </w:t>
      </w:r>
    </w:p>
    <w:p w14:paraId="6C1A37B7" w14:textId="77777777" w:rsidR="003F3D2D" w:rsidRPr="00727ED2" w:rsidRDefault="00DE3E2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2.3.4. Обеспечить осуществление технического диагностирования в ходе проведения Технического</w:t>
      </w:r>
      <w:r w:rsidR="003F3D2D" w:rsidRPr="00727ED2">
        <w:rPr>
          <w:rFonts w:ascii="Times New Roman" w:eastAsia="Times New Roman" w:hAnsi="Times New Roman" w:cs="Times New Roman"/>
          <w:spacing w:val="2"/>
          <w:sz w:val="20"/>
          <w:szCs w:val="20"/>
          <w:lang w:eastAsia="ru-RU"/>
        </w:rPr>
        <w:t xml:space="preserve"> осмотра техническим экспертом.</w:t>
      </w:r>
    </w:p>
    <w:p w14:paraId="44D85C38" w14:textId="105FF872" w:rsidR="003F3D2D" w:rsidRPr="00727ED2" w:rsidRDefault="00DE3E2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2.3.5. Обеспечить сохранность Транспортного средства, представленного для п</w:t>
      </w:r>
      <w:r w:rsidR="003F3D2D" w:rsidRPr="00727ED2">
        <w:rPr>
          <w:rFonts w:ascii="Times New Roman" w:eastAsia="Times New Roman" w:hAnsi="Times New Roman" w:cs="Times New Roman"/>
          <w:spacing w:val="2"/>
          <w:sz w:val="20"/>
          <w:szCs w:val="20"/>
          <w:lang w:eastAsia="ru-RU"/>
        </w:rPr>
        <w:t>роведения Технического осмотра.</w:t>
      </w:r>
    </w:p>
    <w:p w14:paraId="4CCAEAC8" w14:textId="09DA4AA5" w:rsidR="009D0178" w:rsidRPr="00727ED2" w:rsidRDefault="009D0178"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2.3.6. По окончании проведения Технического</w:t>
      </w:r>
      <w:r w:rsidR="00F873DC" w:rsidRPr="00727ED2">
        <w:rPr>
          <w:rFonts w:ascii="Times New Roman" w:eastAsia="Times New Roman" w:hAnsi="Times New Roman" w:cs="Times New Roman"/>
          <w:spacing w:val="2"/>
          <w:sz w:val="20"/>
          <w:szCs w:val="20"/>
          <w:lang w:eastAsia="ru-RU"/>
        </w:rPr>
        <w:t xml:space="preserve"> осмотра</w:t>
      </w:r>
      <w:r w:rsidRPr="00727ED2">
        <w:rPr>
          <w:rFonts w:ascii="Times New Roman" w:eastAsia="Times New Roman" w:hAnsi="Times New Roman" w:cs="Times New Roman"/>
          <w:spacing w:val="2"/>
          <w:sz w:val="20"/>
          <w:szCs w:val="20"/>
          <w:lang w:eastAsia="ru-RU"/>
        </w:rPr>
        <w:t xml:space="preserve"> внести информацию о ТС и результат проверки ТС в единую автоматизированную информационную систему технического осмотра (ЕАИСТО) и оформить диагностическую карту.</w:t>
      </w:r>
    </w:p>
    <w:p w14:paraId="4C95DEC7" w14:textId="292EB909" w:rsidR="002616DE" w:rsidRPr="00727ED2" w:rsidRDefault="00DE3E2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2.3.</w:t>
      </w:r>
      <w:r w:rsidR="009D0178" w:rsidRPr="00727ED2">
        <w:rPr>
          <w:rFonts w:ascii="Times New Roman" w:eastAsia="Times New Roman" w:hAnsi="Times New Roman" w:cs="Times New Roman"/>
          <w:spacing w:val="2"/>
          <w:sz w:val="20"/>
          <w:szCs w:val="20"/>
          <w:lang w:eastAsia="ru-RU"/>
        </w:rPr>
        <w:t>7</w:t>
      </w:r>
      <w:r w:rsidRPr="00727ED2">
        <w:rPr>
          <w:rFonts w:ascii="Times New Roman" w:eastAsia="Times New Roman" w:hAnsi="Times New Roman" w:cs="Times New Roman"/>
          <w:spacing w:val="2"/>
          <w:sz w:val="20"/>
          <w:szCs w:val="20"/>
          <w:lang w:eastAsia="ru-RU"/>
        </w:rPr>
        <w:t>. По окончании проведения Технического осмотра представить Заказчику Транспортное средство и диагностическую карту, содержащую сведения о соответствии/несоответствии Транспортного средства обязательным требованиям безопасности транспортных средств. В случае несоответствия Транспортного средства обязательным требованиям безопасности транспортных средств диагностическая карта должна содержать сведения о выявленных технических неиспра</w:t>
      </w:r>
      <w:r w:rsidR="000B1AD0" w:rsidRPr="00727ED2">
        <w:rPr>
          <w:rFonts w:ascii="Times New Roman" w:eastAsia="Times New Roman" w:hAnsi="Times New Roman" w:cs="Times New Roman"/>
          <w:spacing w:val="2"/>
          <w:sz w:val="20"/>
          <w:szCs w:val="20"/>
          <w:lang w:eastAsia="ru-RU"/>
        </w:rPr>
        <w:t>вностях Транспортного средства.</w:t>
      </w:r>
    </w:p>
    <w:p w14:paraId="2C904685" w14:textId="63A8A785" w:rsidR="000B1AD0" w:rsidRPr="00727ED2" w:rsidRDefault="00DE3E2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2.3.</w:t>
      </w:r>
      <w:r w:rsidR="009D0178" w:rsidRPr="00727ED2">
        <w:rPr>
          <w:rFonts w:ascii="Times New Roman" w:eastAsia="Times New Roman" w:hAnsi="Times New Roman" w:cs="Times New Roman"/>
          <w:spacing w:val="2"/>
          <w:sz w:val="20"/>
          <w:szCs w:val="20"/>
          <w:lang w:eastAsia="ru-RU"/>
        </w:rPr>
        <w:t>8</w:t>
      </w:r>
      <w:r w:rsidRPr="00727ED2">
        <w:rPr>
          <w:rFonts w:ascii="Times New Roman" w:eastAsia="Times New Roman" w:hAnsi="Times New Roman" w:cs="Times New Roman"/>
          <w:spacing w:val="2"/>
          <w:sz w:val="20"/>
          <w:szCs w:val="20"/>
          <w:lang w:eastAsia="ru-RU"/>
        </w:rPr>
        <w:t>.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w:t>
      </w:r>
      <w:r w:rsidR="000B1AD0" w:rsidRPr="00727ED2">
        <w:rPr>
          <w:rFonts w:ascii="Times New Roman" w:eastAsia="Times New Roman" w:hAnsi="Times New Roman" w:cs="Times New Roman"/>
          <w:spacing w:val="2"/>
          <w:sz w:val="20"/>
          <w:szCs w:val="20"/>
          <w:lang w:eastAsia="ru-RU"/>
        </w:rPr>
        <w:t>опасности транспортных средств.</w:t>
      </w:r>
      <w:r w:rsidR="004B377C" w:rsidRPr="00727ED2">
        <w:rPr>
          <w:rFonts w:ascii="Times New Roman" w:hAnsi="Times New Roman" w:cs="Times New Roman"/>
          <w:sz w:val="20"/>
          <w:szCs w:val="20"/>
          <w:lang w:val="ru"/>
        </w:rPr>
        <w:t xml:space="preserve"> При представлении Заказчиком Транспортного средства на повторный Технический осмотр в срок</w:t>
      </w:r>
      <w:r w:rsidR="00207CB5" w:rsidRPr="00727ED2">
        <w:rPr>
          <w:rFonts w:ascii="Times New Roman" w:hAnsi="Times New Roman" w:cs="Times New Roman"/>
          <w:sz w:val="20"/>
          <w:szCs w:val="20"/>
          <w:lang w:val="ru"/>
        </w:rPr>
        <w:t>,</w:t>
      </w:r>
      <w:r w:rsidR="004B377C" w:rsidRPr="00727ED2">
        <w:rPr>
          <w:rFonts w:ascii="Times New Roman" w:hAnsi="Times New Roman" w:cs="Times New Roman"/>
          <w:sz w:val="20"/>
          <w:szCs w:val="20"/>
          <w:lang w:val="ru"/>
        </w:rPr>
        <w:t xml:space="preserve"> превышающий 20 дней, повторный Технический осмотр проводится в полном объеме в соответствии с </w:t>
      </w:r>
      <w:r w:rsidR="002616DE" w:rsidRPr="00727ED2">
        <w:rPr>
          <w:rFonts w:ascii="Times New Roman" w:hAnsi="Times New Roman" w:cs="Times New Roman"/>
          <w:w w:val="105"/>
          <w:sz w:val="20"/>
          <w:szCs w:val="20"/>
          <w:lang w:val="ru"/>
        </w:rPr>
        <w:t>действующим з</w:t>
      </w:r>
      <w:r w:rsidR="004B377C" w:rsidRPr="00727ED2">
        <w:rPr>
          <w:rFonts w:ascii="Times New Roman" w:hAnsi="Times New Roman" w:cs="Times New Roman"/>
          <w:w w:val="105"/>
          <w:sz w:val="20"/>
          <w:szCs w:val="20"/>
          <w:lang w:val="ru"/>
        </w:rPr>
        <w:t>аконод</w:t>
      </w:r>
      <w:r w:rsidR="004B377C" w:rsidRPr="00727ED2">
        <w:rPr>
          <w:rFonts w:ascii="Times New Roman" w:hAnsi="Times New Roman" w:cs="Times New Roman"/>
          <w:sz w:val="20"/>
          <w:szCs w:val="20"/>
          <w:lang w:val="ru"/>
        </w:rPr>
        <w:t>а</w:t>
      </w:r>
      <w:r w:rsidR="002616DE" w:rsidRPr="00727ED2">
        <w:rPr>
          <w:rFonts w:ascii="Times New Roman" w:hAnsi="Times New Roman" w:cs="Times New Roman"/>
          <w:sz w:val="20"/>
          <w:szCs w:val="20"/>
          <w:lang w:val="ru"/>
        </w:rPr>
        <w:t>тель</w:t>
      </w:r>
      <w:r w:rsidR="004B377C" w:rsidRPr="00727ED2">
        <w:rPr>
          <w:rFonts w:ascii="Times New Roman" w:hAnsi="Times New Roman" w:cs="Times New Roman"/>
          <w:sz w:val="20"/>
          <w:szCs w:val="20"/>
          <w:lang w:val="ru"/>
        </w:rPr>
        <w:t>ством РФ.</w:t>
      </w:r>
    </w:p>
    <w:p w14:paraId="35EE2812" w14:textId="77777777" w:rsidR="000B1AD0" w:rsidRPr="00727ED2" w:rsidRDefault="000B1AD0"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2.4. Исполнитель вправе:</w:t>
      </w:r>
    </w:p>
    <w:p w14:paraId="0C840685" w14:textId="77777777" w:rsidR="00B77D06" w:rsidRPr="00727ED2" w:rsidRDefault="00DE3E2B"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 xml:space="preserve">2.4.1.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 документов, указанных в пункте 2.1.1 настоящего Договора, либо несоответствия Транспортного средства данным, указанным в документах, содержащих сведения, позволяющие идентифицировать это Транспортное </w:t>
      </w:r>
      <w:r w:rsidR="00B77D06" w:rsidRPr="00727ED2">
        <w:rPr>
          <w:rFonts w:ascii="Times New Roman" w:eastAsia="Times New Roman" w:hAnsi="Times New Roman" w:cs="Times New Roman"/>
          <w:spacing w:val="2"/>
          <w:sz w:val="20"/>
          <w:szCs w:val="20"/>
          <w:lang w:eastAsia="ru-RU"/>
        </w:rPr>
        <w:t>средство.</w:t>
      </w:r>
    </w:p>
    <w:p w14:paraId="3FFAD6D6" w14:textId="77777777" w:rsidR="000A1A5D" w:rsidRPr="00727ED2" w:rsidRDefault="000A1A5D" w:rsidP="00D56E4C">
      <w:pPr>
        <w:shd w:val="clear" w:color="auto" w:fill="FFFFFF"/>
        <w:spacing w:after="0" w:line="240" w:lineRule="auto"/>
        <w:ind w:firstLine="709"/>
        <w:jc w:val="both"/>
        <w:textAlignment w:val="baseline"/>
        <w:rPr>
          <w:rFonts w:ascii="Times New Roman" w:eastAsia="Times New Roman" w:hAnsi="Times New Roman" w:cs="Times New Roman"/>
          <w:spacing w:val="2"/>
          <w:sz w:val="10"/>
          <w:szCs w:val="10"/>
          <w:lang w:eastAsia="ru-RU"/>
        </w:rPr>
      </w:pPr>
    </w:p>
    <w:p w14:paraId="1510A444" w14:textId="1B6FEDA6" w:rsidR="00572174" w:rsidRPr="00727ED2" w:rsidRDefault="00DE3E2B" w:rsidP="00D56E4C">
      <w:pPr>
        <w:shd w:val="clear" w:color="auto" w:fill="FFFFFF"/>
        <w:spacing w:after="0" w:line="240" w:lineRule="auto"/>
        <w:jc w:val="center"/>
        <w:textAlignment w:val="baseline"/>
        <w:rPr>
          <w:rFonts w:ascii="Times New Roman" w:eastAsia="Times New Roman" w:hAnsi="Times New Roman" w:cs="Times New Roman"/>
          <w:b/>
          <w:bCs/>
          <w:spacing w:val="2"/>
          <w:sz w:val="20"/>
          <w:szCs w:val="20"/>
          <w:lang w:eastAsia="ru-RU"/>
        </w:rPr>
      </w:pPr>
      <w:bookmarkStart w:id="8" w:name="_Hlk225341930"/>
      <w:r w:rsidRPr="00727ED2">
        <w:rPr>
          <w:rFonts w:ascii="Times New Roman" w:eastAsia="Times New Roman" w:hAnsi="Times New Roman" w:cs="Times New Roman"/>
          <w:b/>
          <w:bCs/>
          <w:spacing w:val="2"/>
          <w:sz w:val="20"/>
          <w:szCs w:val="20"/>
          <w:lang w:eastAsia="ru-RU"/>
        </w:rPr>
        <w:t>3. Стоимость и порядок оплаты</w:t>
      </w:r>
    </w:p>
    <w:p w14:paraId="44303AB7" w14:textId="77777777" w:rsidR="004C027B" w:rsidRPr="004C027B" w:rsidRDefault="004C027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4C027B">
        <w:rPr>
          <w:rFonts w:ascii="Times New Roman" w:eastAsia="Times New Roman" w:hAnsi="Times New Roman" w:cs="Times New Roman"/>
          <w:spacing w:val="2"/>
          <w:sz w:val="20"/>
          <w:szCs w:val="20"/>
          <w:lang w:eastAsia="ru-RU"/>
        </w:rPr>
        <w:t>3.1. Проведение Технического осмотра осуществляется на платной основе.</w:t>
      </w:r>
    </w:p>
    <w:p w14:paraId="415141A3" w14:textId="7CFC35C9" w:rsidR="004C027B" w:rsidRPr="00D155AA" w:rsidRDefault="004C027B" w:rsidP="00D56E4C">
      <w:pPr>
        <w:shd w:val="clear" w:color="auto" w:fill="FFFFFF"/>
        <w:spacing w:after="0" w:line="240" w:lineRule="auto"/>
        <w:ind w:firstLine="709"/>
        <w:jc w:val="both"/>
        <w:textAlignment w:val="baseline"/>
        <w:outlineLvl w:val="2"/>
        <w:rPr>
          <w:ins w:id="9" w:author="Андрей Валентинович Шиповалов" w:date="2026-03-27T14:15:00Z" w16du:dateUtc="2026-03-27T09:15:00Z"/>
          <w:rFonts w:ascii="Times New Roman" w:eastAsia="Times New Roman" w:hAnsi="Times New Roman" w:cs="Times New Roman"/>
          <w:spacing w:val="2"/>
          <w:sz w:val="20"/>
          <w:szCs w:val="20"/>
          <w:lang w:eastAsia="ru-RU"/>
        </w:rPr>
      </w:pPr>
      <w:r w:rsidRPr="004C027B">
        <w:rPr>
          <w:rFonts w:ascii="Times New Roman" w:eastAsia="Times New Roman" w:hAnsi="Times New Roman" w:cs="Times New Roman"/>
          <w:spacing w:val="2"/>
          <w:sz w:val="20"/>
          <w:szCs w:val="20"/>
          <w:lang w:eastAsia="ru-RU"/>
        </w:rPr>
        <w:t xml:space="preserve">3.2. Размер платы за проведение технического осмотра транспортных средств установлен в соответствии с постановлением Правительства Ханты-Мансийского автономного округа – Югры и указан в </w:t>
      </w:r>
      <w:r w:rsidRPr="00AD08C1">
        <w:rPr>
          <w:rFonts w:ascii="Times New Roman" w:eastAsia="Times New Roman" w:hAnsi="Times New Roman" w:cs="Times New Roman"/>
          <w:spacing w:val="2"/>
          <w:sz w:val="20"/>
          <w:szCs w:val="20"/>
          <w:lang w:eastAsia="ru-RU"/>
        </w:rPr>
        <w:t xml:space="preserve">Приложении № </w:t>
      </w:r>
      <w:del w:id="10" w:author="Андрей Валентинович Шиповалов" w:date="2026-03-31T09:37:00Z" w16du:dateUtc="2026-03-31T04:37:00Z">
        <w:r w:rsidRPr="00AD08C1" w:rsidDel="00C1249C">
          <w:rPr>
            <w:rFonts w:ascii="Times New Roman" w:eastAsia="Times New Roman" w:hAnsi="Times New Roman" w:cs="Times New Roman"/>
            <w:spacing w:val="2"/>
            <w:sz w:val="20"/>
            <w:szCs w:val="20"/>
            <w:lang w:eastAsia="ru-RU"/>
          </w:rPr>
          <w:delText xml:space="preserve">1 </w:delText>
        </w:r>
      </w:del>
      <w:ins w:id="11" w:author="Андрей Валентинович Шиповалов" w:date="2026-03-31T09:37:00Z" w16du:dateUtc="2026-03-31T04:37:00Z">
        <w:r w:rsidR="00C1249C">
          <w:rPr>
            <w:rFonts w:ascii="Times New Roman" w:eastAsia="Times New Roman" w:hAnsi="Times New Roman" w:cs="Times New Roman"/>
            <w:spacing w:val="2"/>
            <w:sz w:val="20"/>
            <w:szCs w:val="20"/>
            <w:lang w:eastAsia="ru-RU"/>
          </w:rPr>
          <w:t>2</w:t>
        </w:r>
        <w:r w:rsidR="00C1249C" w:rsidRPr="00AD08C1">
          <w:rPr>
            <w:rFonts w:ascii="Times New Roman" w:eastAsia="Times New Roman" w:hAnsi="Times New Roman" w:cs="Times New Roman"/>
            <w:spacing w:val="2"/>
            <w:sz w:val="20"/>
            <w:szCs w:val="20"/>
            <w:lang w:eastAsia="ru-RU"/>
          </w:rPr>
          <w:t xml:space="preserve"> </w:t>
        </w:r>
      </w:ins>
      <w:r w:rsidRPr="00AD08C1">
        <w:rPr>
          <w:rFonts w:ascii="Times New Roman" w:eastAsia="Times New Roman" w:hAnsi="Times New Roman" w:cs="Times New Roman"/>
          <w:spacing w:val="2"/>
          <w:sz w:val="20"/>
          <w:szCs w:val="20"/>
          <w:lang w:eastAsia="ru-RU"/>
        </w:rPr>
        <w:t>к настоящему Договору</w:t>
      </w:r>
      <w:r w:rsidRPr="00D155AA">
        <w:rPr>
          <w:rFonts w:ascii="Times New Roman" w:eastAsia="Times New Roman" w:hAnsi="Times New Roman" w:cs="Times New Roman"/>
          <w:spacing w:val="2"/>
          <w:sz w:val="24"/>
          <w:szCs w:val="24"/>
          <w:lang w:eastAsia="ru-RU"/>
          <w:rPrChange w:id="12" w:author="Андрей Валентинович Шиповалов" w:date="2026-03-27T14:19:00Z" w16du:dateUtc="2026-03-27T09:19:00Z">
            <w:rPr>
              <w:rFonts w:ascii="Times New Roman" w:eastAsia="Times New Roman" w:hAnsi="Times New Roman" w:cs="Times New Roman"/>
              <w:spacing w:val="2"/>
              <w:sz w:val="20"/>
              <w:szCs w:val="20"/>
              <w:lang w:eastAsia="ru-RU"/>
            </w:rPr>
          </w:rPrChange>
        </w:rPr>
        <w:t>.</w:t>
      </w:r>
      <w:ins w:id="13" w:author="Андрей Валентинович Шиповалов" w:date="2026-03-27T14:16:00Z" w16du:dateUtc="2026-03-27T09:16:00Z">
        <w:r w:rsidR="00A24A7B" w:rsidRPr="00D155AA">
          <w:rPr>
            <w:rFonts w:ascii="Times New Roman" w:eastAsia="Times New Roman" w:hAnsi="Times New Roman" w:cs="Times New Roman"/>
            <w:spacing w:val="2"/>
            <w:sz w:val="24"/>
            <w:szCs w:val="24"/>
            <w:lang w:eastAsia="ru-RU"/>
            <w:rPrChange w:id="14" w:author="Андрей Валентинович Шиповалов" w:date="2026-03-27T14:19:00Z" w16du:dateUtc="2026-03-27T09:19:00Z">
              <w:rPr>
                <w:rFonts w:ascii="Times New Roman" w:eastAsia="Times New Roman" w:hAnsi="Times New Roman" w:cs="Times New Roman"/>
                <w:spacing w:val="2"/>
                <w:sz w:val="20"/>
                <w:szCs w:val="20"/>
                <w:lang w:eastAsia="ru-RU"/>
              </w:rPr>
            </w:rPrChange>
          </w:rPr>
          <w:t xml:space="preserve"> </w:t>
        </w:r>
      </w:ins>
    </w:p>
    <w:p w14:paraId="29BB0C3C" w14:textId="77777777" w:rsidR="00A24A7B" w:rsidRPr="00AD08C1" w:rsidRDefault="00A24A7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p>
    <w:p w14:paraId="7AFC2647" w14:textId="09A797DC" w:rsidR="004C027B" w:rsidRDefault="004C027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AD08C1">
        <w:rPr>
          <w:rFonts w:ascii="Times New Roman" w:eastAsia="Times New Roman" w:hAnsi="Times New Roman" w:cs="Times New Roman"/>
          <w:spacing w:val="2"/>
          <w:sz w:val="20"/>
          <w:szCs w:val="20"/>
          <w:lang w:eastAsia="ru-RU"/>
        </w:rPr>
        <w:t xml:space="preserve">Максимальная стоимость услуг по настоящему Договору не может превышать </w:t>
      </w:r>
      <w:del w:id="15" w:author="Андрей Валентинович Шиповалов" w:date="2026-03-27T14:08:00Z" w16du:dateUtc="2026-03-27T09:08:00Z">
        <w:r w:rsidR="0030427D" w:rsidRPr="00AD08C1" w:rsidDel="00FA7C9A">
          <w:rPr>
            <w:rFonts w:ascii="Times New Roman" w:eastAsia="Times New Roman" w:hAnsi="Times New Roman" w:cs="Times New Roman"/>
            <w:b/>
            <w:bCs/>
            <w:spacing w:val="2"/>
            <w:sz w:val="20"/>
            <w:szCs w:val="20"/>
            <w:lang w:eastAsia="ru-RU"/>
          </w:rPr>
          <w:delText>150</w:delText>
        </w:r>
        <w:r w:rsidRPr="00AD08C1" w:rsidDel="00FA7C9A">
          <w:rPr>
            <w:rFonts w:ascii="Times New Roman" w:eastAsia="Times New Roman" w:hAnsi="Times New Roman" w:cs="Times New Roman"/>
            <w:b/>
            <w:bCs/>
            <w:spacing w:val="2"/>
            <w:sz w:val="20"/>
            <w:szCs w:val="20"/>
            <w:lang w:eastAsia="ru-RU"/>
          </w:rPr>
          <w:delText xml:space="preserve"> 000</w:delText>
        </w:r>
      </w:del>
      <w:ins w:id="16" w:author="Андрей Валентинович Шиповалов" w:date="2026-04-01T12:31:00Z" w16du:dateUtc="2026-04-01T07:31:00Z">
        <w:r w:rsidR="00E36EE1">
          <w:rPr>
            <w:rFonts w:ascii="Times New Roman" w:eastAsia="Times New Roman" w:hAnsi="Times New Roman" w:cs="Times New Roman"/>
            <w:b/>
            <w:bCs/>
            <w:spacing w:val="2"/>
            <w:sz w:val="20"/>
            <w:szCs w:val="20"/>
            <w:lang w:eastAsia="ru-RU"/>
          </w:rPr>
          <w:t>151</w:t>
        </w:r>
      </w:ins>
      <w:ins w:id="17" w:author="Андрей Валентинович Шиповалов" w:date="2026-03-27T14:08:00Z" w16du:dateUtc="2026-03-27T09:08:00Z">
        <w:r w:rsidR="00FA7C9A">
          <w:rPr>
            <w:rFonts w:ascii="Times New Roman" w:eastAsia="Times New Roman" w:hAnsi="Times New Roman" w:cs="Times New Roman"/>
            <w:b/>
            <w:bCs/>
            <w:spacing w:val="2"/>
            <w:sz w:val="20"/>
            <w:szCs w:val="20"/>
            <w:lang w:eastAsia="ru-RU"/>
          </w:rPr>
          <w:t xml:space="preserve"> 000</w:t>
        </w:r>
      </w:ins>
      <w:r w:rsidRPr="00AD08C1">
        <w:rPr>
          <w:rFonts w:ascii="Times New Roman" w:eastAsia="Times New Roman" w:hAnsi="Times New Roman" w:cs="Times New Roman"/>
          <w:b/>
          <w:bCs/>
          <w:spacing w:val="2"/>
          <w:sz w:val="20"/>
          <w:szCs w:val="20"/>
          <w:lang w:eastAsia="ru-RU"/>
        </w:rPr>
        <w:t xml:space="preserve"> (</w:t>
      </w:r>
      <w:r w:rsidR="0030427D" w:rsidRPr="00AD08C1">
        <w:rPr>
          <w:rFonts w:ascii="Times New Roman" w:eastAsia="Times New Roman" w:hAnsi="Times New Roman" w:cs="Times New Roman"/>
          <w:b/>
          <w:bCs/>
          <w:spacing w:val="2"/>
          <w:sz w:val="20"/>
          <w:szCs w:val="20"/>
          <w:lang w:eastAsia="ru-RU"/>
        </w:rPr>
        <w:t>С</w:t>
      </w:r>
      <w:r w:rsidRPr="00AD08C1">
        <w:rPr>
          <w:rFonts w:ascii="Times New Roman" w:eastAsia="Times New Roman" w:hAnsi="Times New Roman" w:cs="Times New Roman"/>
          <w:b/>
          <w:bCs/>
          <w:spacing w:val="2"/>
          <w:sz w:val="20"/>
          <w:szCs w:val="20"/>
          <w:lang w:eastAsia="ru-RU"/>
        </w:rPr>
        <w:t xml:space="preserve">то </w:t>
      </w:r>
      <w:del w:id="18" w:author="Андрей Валентинович Шиповалов" w:date="2026-03-27T14:08:00Z" w16du:dateUtc="2026-03-27T09:08:00Z">
        <w:r w:rsidR="0030427D" w:rsidRPr="00AD08C1" w:rsidDel="00FA7C9A">
          <w:rPr>
            <w:rFonts w:ascii="Times New Roman" w:eastAsia="Times New Roman" w:hAnsi="Times New Roman" w:cs="Times New Roman"/>
            <w:b/>
            <w:bCs/>
            <w:spacing w:val="2"/>
            <w:sz w:val="20"/>
            <w:szCs w:val="20"/>
            <w:lang w:eastAsia="ru-RU"/>
          </w:rPr>
          <w:delText xml:space="preserve">пятьдесят </w:delText>
        </w:r>
        <w:r w:rsidRPr="00AD08C1" w:rsidDel="00FA7C9A">
          <w:rPr>
            <w:rFonts w:ascii="Times New Roman" w:eastAsia="Times New Roman" w:hAnsi="Times New Roman" w:cs="Times New Roman"/>
            <w:b/>
            <w:bCs/>
            <w:spacing w:val="2"/>
            <w:sz w:val="20"/>
            <w:szCs w:val="20"/>
            <w:lang w:eastAsia="ru-RU"/>
          </w:rPr>
          <w:delText>тысяч</w:delText>
        </w:r>
      </w:del>
      <w:ins w:id="19" w:author="Андрей Валентинович Шиповалов" w:date="2026-04-01T12:31:00Z" w16du:dateUtc="2026-04-01T07:31:00Z">
        <w:r w:rsidR="00E36EE1">
          <w:rPr>
            <w:rFonts w:ascii="Times New Roman" w:eastAsia="Times New Roman" w:hAnsi="Times New Roman" w:cs="Times New Roman"/>
            <w:b/>
            <w:bCs/>
            <w:spacing w:val="2"/>
            <w:sz w:val="20"/>
            <w:szCs w:val="20"/>
            <w:lang w:eastAsia="ru-RU"/>
          </w:rPr>
          <w:t>пятьдесят одна тысяча</w:t>
        </w:r>
      </w:ins>
      <w:r w:rsidRPr="00AD08C1">
        <w:rPr>
          <w:rFonts w:ascii="Times New Roman" w:eastAsia="Times New Roman" w:hAnsi="Times New Roman" w:cs="Times New Roman"/>
          <w:b/>
          <w:bCs/>
          <w:spacing w:val="2"/>
          <w:sz w:val="20"/>
          <w:szCs w:val="20"/>
          <w:lang w:eastAsia="ru-RU"/>
        </w:rPr>
        <w:t>) рублей 00 копеек.</w:t>
      </w:r>
      <w:ins w:id="20" w:author="Андрей Валентинович Шиповалов" w:date="2026-04-01T12:31:00Z" w16du:dateUtc="2026-04-01T07:31:00Z">
        <w:r w:rsidR="00E36EE1">
          <w:rPr>
            <w:rFonts w:ascii="Times New Roman" w:eastAsia="Times New Roman" w:hAnsi="Times New Roman" w:cs="Times New Roman"/>
            <w:b/>
            <w:bCs/>
            <w:spacing w:val="2"/>
            <w:sz w:val="20"/>
            <w:szCs w:val="20"/>
            <w:lang w:eastAsia="ru-RU"/>
          </w:rPr>
          <w:t xml:space="preserve"> В т.ч. НДС.</w:t>
        </w:r>
      </w:ins>
    </w:p>
    <w:p w14:paraId="34214560" w14:textId="2CD4DBC6" w:rsidR="00D56E4C" w:rsidRDefault="00D56E4C"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D56E4C">
        <w:rPr>
          <w:rFonts w:ascii="Times New Roman" w:eastAsia="Times New Roman" w:hAnsi="Times New Roman" w:cs="Times New Roman"/>
          <w:spacing w:val="2"/>
          <w:sz w:val="20"/>
          <w:szCs w:val="20"/>
          <w:lang w:eastAsia="ru-RU"/>
        </w:rPr>
        <w:t>Фактическая цена Договора определяется совокупной стоимостью оказанных услуг по техническому осмотру транспортных средств Заказчика, рассчитываемой по тарифам Приложения № 1 и подтверждаемой подписанными Сторонами Универсальными передаточными документами (УП</w:t>
      </w:r>
      <w:r w:rsidRPr="00AD08C1">
        <w:rPr>
          <w:rFonts w:ascii="Times New Roman" w:eastAsia="Times New Roman" w:hAnsi="Times New Roman" w:cs="Times New Roman"/>
          <w:spacing w:val="2"/>
          <w:sz w:val="20"/>
          <w:szCs w:val="20"/>
          <w:lang w:eastAsia="ru-RU"/>
        </w:rPr>
        <w:t>Д), но в пределах указанного выше максимального размера цены Договора.</w:t>
      </w:r>
    </w:p>
    <w:p w14:paraId="696FAA04" w14:textId="5DF752EE" w:rsidR="004C027B" w:rsidRDefault="004C027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4C027B">
        <w:rPr>
          <w:rFonts w:ascii="Times New Roman" w:eastAsia="Times New Roman" w:hAnsi="Times New Roman" w:cs="Times New Roman"/>
          <w:spacing w:val="2"/>
          <w:sz w:val="20"/>
          <w:szCs w:val="20"/>
          <w:lang w:eastAsia="ru-RU"/>
        </w:rPr>
        <w:t>3.2.1. Исполнитель применяет упрощённую систему налогообложения</w:t>
      </w:r>
      <w:r w:rsidR="00B36662">
        <w:rPr>
          <w:rFonts w:ascii="Times New Roman" w:eastAsia="Times New Roman" w:hAnsi="Times New Roman" w:cs="Times New Roman"/>
          <w:spacing w:val="2"/>
          <w:sz w:val="20"/>
          <w:szCs w:val="20"/>
          <w:lang w:eastAsia="ru-RU"/>
        </w:rPr>
        <w:t xml:space="preserve"> (</w:t>
      </w:r>
      <w:r w:rsidR="00B36662" w:rsidRPr="00727ED2">
        <w:rPr>
          <w:rFonts w:ascii="Times New Roman" w:eastAsia="Times New Roman" w:hAnsi="Times New Roman" w:cs="Times New Roman"/>
          <w:spacing w:val="2"/>
          <w:sz w:val="20"/>
          <w:szCs w:val="20"/>
          <w:lang w:eastAsia="ru-RU"/>
        </w:rPr>
        <w:t>п.п</w:t>
      </w:r>
      <w:r w:rsidR="00B36662">
        <w:rPr>
          <w:rFonts w:ascii="Times New Roman" w:eastAsia="Times New Roman" w:hAnsi="Times New Roman" w:cs="Times New Roman"/>
          <w:spacing w:val="2"/>
          <w:sz w:val="20"/>
          <w:szCs w:val="20"/>
          <w:lang w:eastAsia="ru-RU"/>
        </w:rPr>
        <w:t>.</w:t>
      </w:r>
      <w:r w:rsidR="00B36662" w:rsidRPr="00727ED2">
        <w:rPr>
          <w:rFonts w:ascii="Times New Roman" w:eastAsia="Times New Roman" w:hAnsi="Times New Roman" w:cs="Times New Roman"/>
          <w:spacing w:val="2"/>
          <w:sz w:val="20"/>
          <w:szCs w:val="20"/>
          <w:lang w:eastAsia="ru-RU"/>
        </w:rPr>
        <w:t xml:space="preserve"> 2, 3 ст. 346.11 НК РФ, п. 1 ст. 145 НК РФ</w:t>
      </w:r>
      <w:r w:rsidR="00B36662">
        <w:rPr>
          <w:rFonts w:ascii="Times New Roman" w:eastAsia="Times New Roman" w:hAnsi="Times New Roman" w:cs="Times New Roman"/>
          <w:spacing w:val="2"/>
          <w:sz w:val="20"/>
          <w:szCs w:val="20"/>
          <w:lang w:eastAsia="ru-RU"/>
        </w:rPr>
        <w:t>)</w:t>
      </w:r>
      <w:r w:rsidRPr="004C027B">
        <w:rPr>
          <w:rFonts w:ascii="Times New Roman" w:eastAsia="Times New Roman" w:hAnsi="Times New Roman" w:cs="Times New Roman"/>
          <w:spacing w:val="2"/>
          <w:sz w:val="20"/>
          <w:szCs w:val="20"/>
          <w:lang w:eastAsia="ru-RU"/>
        </w:rPr>
        <w:t>. До возникновения у Исполнителя обязанности по уплате налога на добавленную стоимость в соответствии с Налоговым кодексом Российской Федерации операции по настоящему Договору НДС не облагаются, в связи с чем Заказчик оплачивает счета Исполнителя без выделения НДС.</w:t>
      </w:r>
    </w:p>
    <w:p w14:paraId="5C0AC7C4" w14:textId="0542A990" w:rsidR="004C027B" w:rsidRPr="004C027B" w:rsidRDefault="004C027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4C027B">
        <w:rPr>
          <w:rFonts w:ascii="Times New Roman" w:eastAsia="Times New Roman" w:hAnsi="Times New Roman" w:cs="Times New Roman"/>
          <w:spacing w:val="2"/>
          <w:sz w:val="20"/>
          <w:szCs w:val="20"/>
          <w:lang w:eastAsia="ru-RU"/>
        </w:rPr>
        <w:t>В случае возникновения у Исполнителя обязанности по уплате НДС при применении упрощённой системы налогообложения (в том числе по специальной ставке 5% либо 7% в порядке, предусмотренном Налоговым кодексом Российской Федерации</w:t>
      </w:r>
      <w:r w:rsidRPr="00AD08C1">
        <w:rPr>
          <w:rFonts w:ascii="Times New Roman" w:eastAsia="Times New Roman" w:hAnsi="Times New Roman" w:cs="Times New Roman"/>
          <w:spacing w:val="2"/>
          <w:sz w:val="20"/>
          <w:szCs w:val="20"/>
          <w:lang w:eastAsia="ru-RU"/>
        </w:rPr>
        <w:t>), Исполнитель становится плательщиком НДС по таким ставкам, при этом стоимость услуг по настоящему Договору, а также тарифы, указанные в Приложении № 1, считаются установлены с учётом (включая) суммы НДС и не подлежат увеличению сверх предельных размеров платы за проведение технического осмотра транспортных средств, установленных нормативными правовыми актами Ханты-Мансийского автономного округа – Югры.</w:t>
      </w:r>
    </w:p>
    <w:p w14:paraId="249E7E6D" w14:textId="77777777" w:rsidR="004C027B" w:rsidRPr="004C027B" w:rsidRDefault="004C027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4C027B">
        <w:rPr>
          <w:rFonts w:ascii="Times New Roman" w:eastAsia="Times New Roman" w:hAnsi="Times New Roman" w:cs="Times New Roman"/>
          <w:spacing w:val="2"/>
          <w:sz w:val="20"/>
          <w:szCs w:val="20"/>
          <w:lang w:eastAsia="ru-RU"/>
        </w:rPr>
        <w:t>3.3. Исполнитель направляет Заказчику счёт на оплату при подготовке к проведению Технического осмотра. Проведение Технического осмотра осуществляется только после полной оплаты Заказчиком стоимости услуг.</w:t>
      </w:r>
    </w:p>
    <w:p w14:paraId="6F64D55D" w14:textId="77777777" w:rsidR="004C027B" w:rsidRPr="004C027B" w:rsidRDefault="004C027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4C027B">
        <w:rPr>
          <w:rFonts w:ascii="Times New Roman" w:eastAsia="Times New Roman" w:hAnsi="Times New Roman" w:cs="Times New Roman"/>
          <w:spacing w:val="2"/>
          <w:sz w:val="20"/>
          <w:szCs w:val="20"/>
          <w:lang w:eastAsia="ru-RU"/>
        </w:rPr>
        <w:t>3.4. Заказчик производит оплату в размере 100 (ста) % стоимости услуг в полном объёме до проведения Технического осмотра на основании выставленного счёта.</w:t>
      </w:r>
    </w:p>
    <w:p w14:paraId="0A5A52B7" w14:textId="77777777" w:rsidR="004C027B" w:rsidRPr="004C027B" w:rsidRDefault="004C027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4C027B">
        <w:rPr>
          <w:rFonts w:ascii="Times New Roman" w:eastAsia="Times New Roman" w:hAnsi="Times New Roman" w:cs="Times New Roman"/>
          <w:spacing w:val="2"/>
          <w:sz w:val="20"/>
          <w:szCs w:val="20"/>
          <w:lang w:eastAsia="ru-RU"/>
        </w:rPr>
        <w:t>3.5. Размер платы по предмету настоящего Договора рассчитывается в соответствии с действующим постановлением Правительства Ханты-Мансийского автономного округа – Югры о предельных размерах платы за проведение технического осмотра транспортных средств.</w:t>
      </w:r>
    </w:p>
    <w:p w14:paraId="4623E8C2" w14:textId="1AB7DC0B" w:rsidR="004C027B" w:rsidRPr="004C027B" w:rsidRDefault="004C027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4C027B">
        <w:rPr>
          <w:rFonts w:ascii="Times New Roman" w:eastAsia="Times New Roman" w:hAnsi="Times New Roman" w:cs="Times New Roman"/>
          <w:spacing w:val="2"/>
          <w:sz w:val="20"/>
          <w:szCs w:val="20"/>
          <w:lang w:eastAsia="ru-RU"/>
        </w:rPr>
        <w:t xml:space="preserve">3.6. Указанные в Приложении № 1 к настоящему Договору размеры платы подлежат изменению в случае внесения изменений в нормативные правовые акты Ханты-Мансийского автономного округа – Югры, устанавливающие предельные размеры платы за проведение технического осмотра транспортных </w:t>
      </w:r>
      <w:r w:rsidRPr="004C027B">
        <w:rPr>
          <w:rFonts w:ascii="Times New Roman" w:eastAsia="Times New Roman" w:hAnsi="Times New Roman" w:cs="Times New Roman"/>
          <w:spacing w:val="2"/>
          <w:sz w:val="20"/>
          <w:szCs w:val="20"/>
          <w:lang w:eastAsia="ru-RU"/>
        </w:rPr>
        <w:lastRenderedPageBreak/>
        <w:t>средств. В таком случае новые размеры платы применяются к услугам, оказываемым после вступления в силу соответствующих нормативных правовых актов, без необходимости подписания дополнительного соглашения к Договору.</w:t>
      </w:r>
    </w:p>
    <w:p w14:paraId="6AA52FBE" w14:textId="77777777" w:rsidR="004C027B" w:rsidRPr="004C027B" w:rsidRDefault="004C027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4C027B">
        <w:rPr>
          <w:rFonts w:ascii="Times New Roman" w:eastAsia="Times New Roman" w:hAnsi="Times New Roman" w:cs="Times New Roman"/>
          <w:spacing w:val="2"/>
          <w:sz w:val="20"/>
          <w:szCs w:val="20"/>
          <w:lang w:eastAsia="ru-RU"/>
        </w:rPr>
        <w:t>3.7. Стоимость услуг по повторному проведению Технического осмотра определяется объёмом повторного осмотра и не может превышать предельного размера платы (стоимости первичного проведения Технического осмотра соответствующего транспортного средства), установленного законодательством Российской Федерации и нормативными правовыми актами Ханты-Мансийского автономного округа – Югры.</w:t>
      </w:r>
    </w:p>
    <w:p w14:paraId="5E2580FC" w14:textId="743566CC" w:rsidR="004C027B" w:rsidRPr="004C027B" w:rsidRDefault="004C027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4C027B">
        <w:rPr>
          <w:rFonts w:ascii="Times New Roman" w:eastAsia="Times New Roman" w:hAnsi="Times New Roman" w:cs="Times New Roman"/>
          <w:spacing w:val="2"/>
          <w:sz w:val="20"/>
          <w:szCs w:val="20"/>
          <w:lang w:eastAsia="ru-RU"/>
        </w:rPr>
        <w:t>3.8. Оплата стоимости услуг по Техническому осмотру производится в валюте Российской Федерации в безналичном порядке путём перечисления денежных средств на расчётный счёт Исполнителя в размере 100 (ста) % стоимости услуг.</w:t>
      </w:r>
    </w:p>
    <w:p w14:paraId="5FD23224" w14:textId="77777777" w:rsidR="004C027B" w:rsidRPr="004C027B" w:rsidRDefault="004C027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4C027B">
        <w:rPr>
          <w:rFonts w:ascii="Times New Roman" w:eastAsia="Times New Roman" w:hAnsi="Times New Roman" w:cs="Times New Roman"/>
          <w:spacing w:val="2"/>
          <w:sz w:val="20"/>
          <w:szCs w:val="20"/>
          <w:lang w:eastAsia="ru-RU"/>
        </w:rPr>
        <w:t>3.9. Датой исполнения обязательств Заказчика по оплате услуг по Техническому осмотру считается дата поступления денежных средств на расчётный счёт Исполнителя либо дата внесения наличных денежных средств в кассу Исполнителя.</w:t>
      </w:r>
    </w:p>
    <w:p w14:paraId="1DDA6CD1" w14:textId="77777777" w:rsidR="004C027B" w:rsidRDefault="004C027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4C027B">
        <w:rPr>
          <w:rFonts w:ascii="Times New Roman" w:eastAsia="Times New Roman" w:hAnsi="Times New Roman" w:cs="Times New Roman"/>
          <w:spacing w:val="2"/>
          <w:sz w:val="20"/>
          <w:szCs w:val="20"/>
          <w:lang w:eastAsia="ru-RU"/>
        </w:rPr>
        <w:t>3.10. В случае, если совокупная стоимость фактически оказанных услуг достигает максимальной стоимости, установленной в пункте 3.2 настоящего Договора, дальнейшее оказание услуг по настоящему Договору допускается только после заключения дополнительного соглашения об увеличении цены Договора в пределах, допускаемых действующим законодательством и Положением о закупке Заказчика, либо заключения нового договора.</w:t>
      </w:r>
    </w:p>
    <w:p w14:paraId="4709155B" w14:textId="77777777" w:rsidR="00652DE8" w:rsidRDefault="00C95603" w:rsidP="00652DE8">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C95603">
        <w:rPr>
          <w:rFonts w:ascii="Times New Roman" w:eastAsia="Times New Roman" w:hAnsi="Times New Roman" w:cs="Times New Roman"/>
          <w:spacing w:val="2"/>
          <w:sz w:val="20"/>
          <w:szCs w:val="20"/>
          <w:lang w:eastAsia="ru-RU"/>
        </w:rPr>
        <w:t>3.11. Окончательный расчёт по настоящему Договору осуществляется исходя из совокупной стоимости фактически оказанных Исполнителем услуг, подтверждённой подписанными Сторонами Универсальными передаточными документами (УПД). В случае, если сумма оплаченной Заказчиком предоплаты превышает фактическую стоимость оказанных услуг, Исполнитель обязан вернуть Заказчику сумму излишне уплаченных денежных средств в течение 10 (десяти) рабочих дней с даты подписания итогового УПД и получения письменного требования Заказчика.</w:t>
      </w:r>
    </w:p>
    <w:p w14:paraId="2BD580E2" w14:textId="1C241E5B" w:rsidR="00652DE8" w:rsidRPr="00652DE8" w:rsidRDefault="00652DE8" w:rsidP="00652DE8">
      <w:pPr>
        <w:shd w:val="clear" w:color="auto" w:fill="FFFFFF"/>
        <w:spacing w:after="0" w:line="240" w:lineRule="auto"/>
        <w:ind w:firstLine="709"/>
        <w:jc w:val="both"/>
        <w:textAlignment w:val="baseline"/>
        <w:outlineLvl w:val="2"/>
        <w:rPr>
          <w:rFonts w:ascii="Times New Roman" w:hAnsi="Times New Roman" w:cs="Times New Roman"/>
          <w:sz w:val="20"/>
          <w:szCs w:val="20"/>
        </w:rPr>
      </w:pPr>
      <w:r w:rsidRPr="00652DE8">
        <w:rPr>
          <w:rFonts w:ascii="Times New Roman" w:hAnsi="Times New Roman" w:cs="Times New Roman"/>
          <w:sz w:val="20"/>
          <w:szCs w:val="20"/>
          <w:lang w:bidi="he-IL"/>
        </w:rPr>
        <w:t>3.1</w:t>
      </w:r>
      <w:r w:rsidR="00AF18DB">
        <w:rPr>
          <w:rFonts w:ascii="Times New Roman" w:hAnsi="Times New Roman" w:cs="Times New Roman"/>
          <w:sz w:val="20"/>
          <w:szCs w:val="20"/>
          <w:lang w:bidi="he-IL"/>
        </w:rPr>
        <w:t>2</w:t>
      </w:r>
      <w:r w:rsidRPr="00652DE8">
        <w:rPr>
          <w:rFonts w:ascii="Times New Roman" w:hAnsi="Times New Roman" w:cs="Times New Roman"/>
          <w:sz w:val="20"/>
          <w:szCs w:val="20"/>
          <w:lang w:bidi="he-IL"/>
        </w:rPr>
        <w:t xml:space="preserve">. </w:t>
      </w:r>
      <w:r w:rsidRPr="00652DE8">
        <w:rPr>
          <w:rFonts w:ascii="Times New Roman" w:hAnsi="Times New Roman" w:cs="Times New Roman"/>
          <w:sz w:val="20"/>
          <w:szCs w:val="20"/>
        </w:rPr>
        <w:t>Стороны договорились, что обмен УПД, счетами, актами и иными документами в рамках настоящего Договора осуществляется, в том числе, в электронной форме посредством системы электронного документооборота «Диадок» (далее – Система ЭДО). Документы, направленные и подписанные Сторонами в Системе ЭДО с использованием квалифицированной электронной подписи, признаются равнозначными документам на бумажном носителе, подписанным собственноручной подписью уполномоченного лица, и имеют такую же юридическую силу в соответствии с Федеральным законом от 06.04.2011 № 63</w:t>
      </w:r>
      <w:r w:rsidRPr="00652DE8">
        <w:rPr>
          <w:rFonts w:ascii="Times New Roman" w:hAnsi="Times New Roman" w:cs="Times New Roman"/>
          <w:sz w:val="20"/>
          <w:szCs w:val="20"/>
        </w:rPr>
        <w:noBreakHyphen/>
        <w:t>ФЗ «Об электронной подписи» и правилами оператора Системы ЭДО</w:t>
      </w:r>
      <w:r w:rsidRPr="00652DE8">
        <w:rPr>
          <w:rFonts w:ascii="Times New Roman" w:hAnsi="Times New Roman" w:cs="Times New Roman"/>
          <w:sz w:val="20"/>
          <w:szCs w:val="20"/>
          <w:lang w:bidi="he-IL"/>
        </w:rPr>
        <w:t>»</w:t>
      </w:r>
      <w:r>
        <w:rPr>
          <w:rFonts w:ascii="Times New Roman" w:hAnsi="Times New Roman" w:cs="Times New Roman"/>
          <w:sz w:val="20"/>
          <w:szCs w:val="20"/>
          <w:lang w:bidi="he-IL"/>
        </w:rPr>
        <w:t>.</w:t>
      </w:r>
    </w:p>
    <w:bookmarkEnd w:id="8"/>
    <w:p w14:paraId="2B425C23" w14:textId="77777777" w:rsidR="00652DE8" w:rsidRPr="004C027B" w:rsidRDefault="00652DE8"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p>
    <w:p w14:paraId="03609230" w14:textId="77777777" w:rsidR="00C21470" w:rsidRPr="00727ED2" w:rsidRDefault="00C21470" w:rsidP="00D56E4C">
      <w:pPr>
        <w:spacing w:after="0" w:line="240" w:lineRule="auto"/>
        <w:ind w:firstLine="709"/>
        <w:jc w:val="both"/>
        <w:rPr>
          <w:rFonts w:ascii="Times New Roman" w:hAnsi="Times New Roman" w:cs="Times New Roman"/>
          <w:sz w:val="10"/>
          <w:szCs w:val="10"/>
        </w:rPr>
      </w:pPr>
    </w:p>
    <w:p w14:paraId="1025C48D" w14:textId="77777777" w:rsidR="00572174" w:rsidRPr="00727ED2" w:rsidRDefault="00DE3E2B" w:rsidP="00D56E4C">
      <w:pPr>
        <w:shd w:val="clear" w:color="auto" w:fill="FFFFFF"/>
        <w:spacing w:after="0" w:line="240" w:lineRule="auto"/>
        <w:jc w:val="center"/>
        <w:textAlignment w:val="baseline"/>
        <w:outlineLvl w:val="2"/>
        <w:rPr>
          <w:rFonts w:ascii="Times New Roman" w:eastAsia="Times New Roman" w:hAnsi="Times New Roman" w:cs="Times New Roman"/>
          <w:b/>
          <w:bCs/>
          <w:spacing w:val="2"/>
          <w:sz w:val="20"/>
          <w:szCs w:val="20"/>
          <w:lang w:eastAsia="ru-RU"/>
        </w:rPr>
      </w:pPr>
      <w:r w:rsidRPr="00727ED2">
        <w:rPr>
          <w:rFonts w:ascii="Times New Roman" w:eastAsia="Times New Roman" w:hAnsi="Times New Roman" w:cs="Times New Roman"/>
          <w:b/>
          <w:bCs/>
          <w:spacing w:val="2"/>
          <w:sz w:val="20"/>
          <w:szCs w:val="20"/>
          <w:lang w:eastAsia="ru-RU"/>
        </w:rPr>
        <w:t>4. Ответственность сторон</w:t>
      </w:r>
    </w:p>
    <w:p w14:paraId="13F20268" w14:textId="2B2EA7DD" w:rsidR="00572174" w:rsidRPr="00727ED2" w:rsidRDefault="00DE3E2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4.1. За неисполнение или ненадлежащее исполнение обязательств по настоящему Договору Стороны несут ответственность в соответствии с законода</w:t>
      </w:r>
      <w:r w:rsidR="00572174" w:rsidRPr="00727ED2">
        <w:rPr>
          <w:rFonts w:ascii="Times New Roman" w:eastAsia="Times New Roman" w:hAnsi="Times New Roman" w:cs="Times New Roman"/>
          <w:spacing w:val="2"/>
          <w:sz w:val="20"/>
          <w:szCs w:val="20"/>
          <w:lang w:eastAsia="ru-RU"/>
        </w:rPr>
        <w:t>тельством Российской Федерации.</w:t>
      </w:r>
    </w:p>
    <w:p w14:paraId="03556964" w14:textId="593E755A" w:rsidR="003D2F6F" w:rsidRPr="00727ED2" w:rsidRDefault="003D2F6F"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4.2. В случае нарушения Исполнителем срока, установленного пунктом 1.</w:t>
      </w:r>
      <w:r w:rsidR="00207CB5" w:rsidRPr="00727ED2">
        <w:rPr>
          <w:rFonts w:ascii="Times New Roman" w:eastAsia="Times New Roman" w:hAnsi="Times New Roman" w:cs="Times New Roman"/>
          <w:spacing w:val="2"/>
          <w:sz w:val="20"/>
          <w:szCs w:val="20"/>
          <w:lang w:eastAsia="ru-RU"/>
        </w:rPr>
        <w:t>3</w:t>
      </w:r>
      <w:r w:rsidRPr="00727ED2">
        <w:rPr>
          <w:rFonts w:ascii="Times New Roman" w:eastAsia="Times New Roman" w:hAnsi="Times New Roman" w:cs="Times New Roman"/>
          <w:spacing w:val="2"/>
          <w:sz w:val="20"/>
          <w:szCs w:val="20"/>
          <w:lang w:eastAsia="ru-RU"/>
        </w:rPr>
        <w:t xml:space="preserve"> настоящего Договора, Заказчик вправе потребовать от Исполнителя уплаты неустойки в размере 0,1% </w:t>
      </w:r>
      <w:r w:rsidRPr="00727ED2">
        <w:rPr>
          <w:rFonts w:ascii="Times New Roman" w:hAnsi="Times New Roman" w:cs="Times New Roman"/>
          <w:sz w:val="20"/>
          <w:szCs w:val="20"/>
          <w:lang w:val="ru"/>
        </w:rPr>
        <w:t xml:space="preserve">от стоимости </w:t>
      </w:r>
      <w:r w:rsidR="00243378" w:rsidRPr="00727ED2">
        <w:rPr>
          <w:rFonts w:ascii="Times New Roman" w:hAnsi="Times New Roman" w:cs="Times New Roman"/>
          <w:sz w:val="20"/>
          <w:szCs w:val="20"/>
          <w:lang w:val="ru"/>
        </w:rPr>
        <w:t>услуг</w:t>
      </w:r>
      <w:r w:rsidRPr="00727ED2">
        <w:rPr>
          <w:rFonts w:ascii="Times New Roman" w:eastAsia="Times New Roman" w:hAnsi="Times New Roman" w:cs="Times New Roman"/>
          <w:spacing w:val="2"/>
          <w:sz w:val="20"/>
          <w:szCs w:val="20"/>
          <w:lang w:eastAsia="ru-RU"/>
        </w:rPr>
        <w:t xml:space="preserve"> за каждый день просрочки</w:t>
      </w:r>
      <w:r w:rsidR="00D56E4C">
        <w:rPr>
          <w:rFonts w:ascii="Times New Roman" w:eastAsia="Times New Roman" w:hAnsi="Times New Roman" w:cs="Times New Roman"/>
          <w:spacing w:val="2"/>
          <w:sz w:val="20"/>
          <w:szCs w:val="20"/>
          <w:lang w:eastAsia="ru-RU"/>
        </w:rPr>
        <w:t xml:space="preserve">, </w:t>
      </w:r>
      <w:r w:rsidR="00D56E4C" w:rsidRPr="00D56E4C">
        <w:rPr>
          <w:rFonts w:ascii="Times New Roman" w:eastAsia="Times New Roman" w:hAnsi="Times New Roman" w:cs="Times New Roman"/>
          <w:spacing w:val="2"/>
          <w:sz w:val="20"/>
          <w:szCs w:val="20"/>
          <w:lang w:eastAsia="ru-RU"/>
        </w:rPr>
        <w:t>но не более 10% цены Договора</w:t>
      </w:r>
      <w:r w:rsidRPr="00727ED2">
        <w:rPr>
          <w:rFonts w:ascii="Times New Roman" w:eastAsia="Times New Roman" w:hAnsi="Times New Roman" w:cs="Times New Roman"/>
          <w:spacing w:val="2"/>
          <w:sz w:val="20"/>
          <w:szCs w:val="20"/>
          <w:lang w:eastAsia="ru-RU"/>
        </w:rPr>
        <w:t>.</w:t>
      </w:r>
    </w:p>
    <w:p w14:paraId="0CAABD02" w14:textId="064B8848" w:rsidR="009731EF" w:rsidRPr="00727ED2" w:rsidRDefault="00DE3E2B" w:rsidP="00D56E4C">
      <w:pPr>
        <w:shd w:val="clear" w:color="auto" w:fill="FFFFFF"/>
        <w:spacing w:after="0" w:line="240" w:lineRule="auto"/>
        <w:ind w:firstLine="709"/>
        <w:jc w:val="both"/>
        <w:textAlignment w:val="baseline"/>
        <w:outlineLvl w:val="2"/>
        <w:rPr>
          <w:rFonts w:ascii="Times New Roman" w:hAnsi="Times New Roman" w:cs="Times New Roman"/>
          <w:sz w:val="20"/>
          <w:szCs w:val="20"/>
        </w:rPr>
      </w:pPr>
      <w:r w:rsidRPr="00727ED2">
        <w:rPr>
          <w:rFonts w:ascii="Times New Roman" w:eastAsia="Times New Roman" w:hAnsi="Times New Roman" w:cs="Times New Roman"/>
          <w:spacing w:val="2"/>
          <w:sz w:val="20"/>
          <w:szCs w:val="20"/>
          <w:lang w:eastAsia="ru-RU"/>
        </w:rPr>
        <w:t xml:space="preserve">4.3. </w:t>
      </w:r>
      <w:r w:rsidR="009731EF" w:rsidRPr="00727ED2">
        <w:rPr>
          <w:rFonts w:ascii="Times New Roman" w:hAnsi="Times New Roman" w:cs="Times New Roman"/>
          <w:sz w:val="20"/>
          <w:szCs w:val="20"/>
        </w:rPr>
        <w:t>В случае отказа Заказчика от оплаты после получения счета или неполной оплаты, Исполнитель вправе отказаться от проведения Технического осмотра. При возврате авансовых платежей в случае расторжения договора возврат производится в течение 10 (десяти) рабочих дней с даты расторжения договора.</w:t>
      </w:r>
    </w:p>
    <w:p w14:paraId="027CFFA3" w14:textId="2D395CD2" w:rsidR="003D2F6F" w:rsidRPr="00727ED2" w:rsidRDefault="003D2F6F"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4.</w:t>
      </w:r>
      <w:r w:rsidR="00B315AC" w:rsidRPr="00727ED2">
        <w:rPr>
          <w:rFonts w:ascii="Times New Roman" w:eastAsia="Times New Roman" w:hAnsi="Times New Roman" w:cs="Times New Roman"/>
          <w:spacing w:val="2"/>
          <w:sz w:val="20"/>
          <w:szCs w:val="20"/>
          <w:lang w:eastAsia="ru-RU"/>
        </w:rPr>
        <w:t>4</w:t>
      </w:r>
      <w:r w:rsidRPr="00727ED2">
        <w:rPr>
          <w:rFonts w:ascii="Times New Roman" w:eastAsia="Times New Roman" w:hAnsi="Times New Roman" w:cs="Times New Roman"/>
          <w:spacing w:val="2"/>
          <w:sz w:val="20"/>
          <w:szCs w:val="20"/>
          <w:lang w:eastAsia="ru-RU"/>
        </w:rPr>
        <w:t xml:space="preserve">. Исполнитель не несет ответственности в случае, если неисполнение </w:t>
      </w:r>
      <w:r w:rsidR="00243378" w:rsidRPr="00727ED2">
        <w:rPr>
          <w:rFonts w:ascii="Times New Roman" w:eastAsia="Times New Roman" w:hAnsi="Times New Roman" w:cs="Times New Roman"/>
          <w:spacing w:val="2"/>
          <w:sz w:val="20"/>
          <w:szCs w:val="20"/>
          <w:lang w:eastAsia="ru-RU"/>
        </w:rPr>
        <w:t>или</w:t>
      </w:r>
      <w:r w:rsidRPr="00727ED2">
        <w:rPr>
          <w:rFonts w:ascii="Times New Roman" w:eastAsia="Times New Roman" w:hAnsi="Times New Roman" w:cs="Times New Roman"/>
          <w:spacing w:val="2"/>
          <w:sz w:val="20"/>
          <w:szCs w:val="20"/>
          <w:lang w:eastAsia="ru-RU"/>
        </w:rPr>
        <w:t xml:space="preserve"> ненадлежащее исполнение обязательств по настоящему Договору произошли </w:t>
      </w:r>
      <w:r w:rsidR="00B315AC" w:rsidRPr="00727ED2">
        <w:rPr>
          <w:rFonts w:ascii="Times New Roman" w:eastAsia="Times New Roman" w:hAnsi="Times New Roman" w:cs="Times New Roman"/>
          <w:spacing w:val="2"/>
          <w:sz w:val="20"/>
          <w:szCs w:val="20"/>
          <w:lang w:eastAsia="ru-RU"/>
        </w:rPr>
        <w:t xml:space="preserve">в результате действий </w:t>
      </w:r>
      <w:r w:rsidR="00243378" w:rsidRPr="00727ED2">
        <w:rPr>
          <w:rFonts w:ascii="Times New Roman" w:eastAsia="Times New Roman" w:hAnsi="Times New Roman" w:cs="Times New Roman"/>
          <w:spacing w:val="2"/>
          <w:sz w:val="20"/>
          <w:szCs w:val="20"/>
          <w:lang w:eastAsia="ru-RU"/>
        </w:rPr>
        <w:t>или</w:t>
      </w:r>
      <w:r w:rsidR="00B315AC" w:rsidRPr="00727ED2">
        <w:rPr>
          <w:rFonts w:ascii="Times New Roman" w:eastAsia="Times New Roman" w:hAnsi="Times New Roman" w:cs="Times New Roman"/>
          <w:spacing w:val="2"/>
          <w:sz w:val="20"/>
          <w:szCs w:val="20"/>
          <w:lang w:eastAsia="ru-RU"/>
        </w:rPr>
        <w:t xml:space="preserve"> бездействий со стороны</w:t>
      </w:r>
      <w:r w:rsidRPr="00727ED2">
        <w:rPr>
          <w:rFonts w:ascii="Times New Roman" w:eastAsia="Times New Roman" w:hAnsi="Times New Roman" w:cs="Times New Roman"/>
          <w:spacing w:val="2"/>
          <w:sz w:val="20"/>
          <w:szCs w:val="20"/>
          <w:lang w:eastAsia="ru-RU"/>
        </w:rPr>
        <w:t xml:space="preserve"> Заказчика</w:t>
      </w:r>
      <w:r w:rsidR="00B315AC" w:rsidRPr="00727ED2">
        <w:rPr>
          <w:rFonts w:ascii="Times New Roman" w:eastAsia="Times New Roman" w:hAnsi="Times New Roman" w:cs="Times New Roman"/>
          <w:spacing w:val="2"/>
          <w:sz w:val="20"/>
          <w:szCs w:val="20"/>
          <w:lang w:eastAsia="ru-RU"/>
        </w:rPr>
        <w:t>.</w:t>
      </w:r>
    </w:p>
    <w:p w14:paraId="10996D17" w14:textId="1D9BF37C" w:rsidR="0095099A" w:rsidRPr="00727ED2" w:rsidRDefault="0095099A"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4.</w:t>
      </w:r>
      <w:r w:rsidR="00C21470" w:rsidRPr="00727ED2">
        <w:rPr>
          <w:rFonts w:ascii="Times New Roman" w:eastAsia="Times New Roman" w:hAnsi="Times New Roman" w:cs="Times New Roman"/>
          <w:spacing w:val="2"/>
          <w:sz w:val="20"/>
          <w:szCs w:val="20"/>
          <w:lang w:eastAsia="ru-RU"/>
        </w:rPr>
        <w:t>5</w:t>
      </w:r>
      <w:r w:rsidRPr="00727ED2">
        <w:rPr>
          <w:rFonts w:ascii="Times New Roman" w:eastAsia="Times New Roman" w:hAnsi="Times New Roman" w:cs="Times New Roman"/>
          <w:spacing w:val="2"/>
          <w:sz w:val="20"/>
          <w:szCs w:val="20"/>
          <w:lang w:eastAsia="ru-RU"/>
        </w:rPr>
        <w:t>. 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14:paraId="0BB744C1" w14:textId="77777777" w:rsidR="00572174" w:rsidRPr="00727ED2" w:rsidRDefault="00572174"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10"/>
          <w:szCs w:val="10"/>
          <w:lang w:eastAsia="ru-RU"/>
        </w:rPr>
      </w:pPr>
    </w:p>
    <w:p w14:paraId="10D5638D" w14:textId="77777777" w:rsidR="00572174" w:rsidRPr="00727ED2" w:rsidRDefault="00DE3E2B" w:rsidP="00D56E4C">
      <w:pPr>
        <w:shd w:val="clear" w:color="auto" w:fill="FFFFFF"/>
        <w:spacing w:after="0" w:line="240" w:lineRule="auto"/>
        <w:jc w:val="center"/>
        <w:textAlignment w:val="baseline"/>
        <w:outlineLvl w:val="2"/>
        <w:rPr>
          <w:rFonts w:ascii="Times New Roman" w:eastAsia="Times New Roman" w:hAnsi="Times New Roman" w:cs="Times New Roman"/>
          <w:b/>
          <w:bCs/>
          <w:spacing w:val="2"/>
          <w:sz w:val="20"/>
          <w:szCs w:val="20"/>
          <w:lang w:eastAsia="ru-RU"/>
        </w:rPr>
      </w:pPr>
      <w:r w:rsidRPr="00727ED2">
        <w:rPr>
          <w:rFonts w:ascii="Times New Roman" w:eastAsia="Times New Roman" w:hAnsi="Times New Roman" w:cs="Times New Roman"/>
          <w:b/>
          <w:bCs/>
          <w:spacing w:val="2"/>
          <w:sz w:val="20"/>
          <w:szCs w:val="20"/>
          <w:lang w:eastAsia="ru-RU"/>
        </w:rPr>
        <w:t>5. Срок действия и порядок изменения и расторжения договора</w:t>
      </w:r>
    </w:p>
    <w:p w14:paraId="6558DDFB" w14:textId="424DC743" w:rsidR="00B82374" w:rsidRPr="00727ED2" w:rsidRDefault="00DE3E2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 xml:space="preserve">5.1. Настоящий Договор вступает в силу с момента его подписания Сторонами и действует до </w:t>
      </w:r>
      <w:r w:rsidR="007735F8" w:rsidRPr="00727ED2">
        <w:rPr>
          <w:rFonts w:ascii="Times New Roman" w:eastAsia="Times New Roman" w:hAnsi="Times New Roman" w:cs="Times New Roman"/>
          <w:spacing w:val="2"/>
          <w:sz w:val="20"/>
          <w:szCs w:val="20"/>
          <w:lang w:eastAsia="ru-RU"/>
        </w:rPr>
        <w:t>31.12</w:t>
      </w:r>
      <w:r w:rsidR="009D2666" w:rsidRPr="00727ED2">
        <w:rPr>
          <w:rFonts w:ascii="Times New Roman" w:eastAsia="Times New Roman" w:hAnsi="Times New Roman" w:cs="Times New Roman"/>
          <w:spacing w:val="2"/>
          <w:sz w:val="20"/>
          <w:szCs w:val="20"/>
          <w:lang w:eastAsia="ru-RU"/>
        </w:rPr>
        <w:t>.202</w:t>
      </w:r>
      <w:r w:rsidR="00393315" w:rsidRPr="00727ED2">
        <w:rPr>
          <w:rFonts w:ascii="Times New Roman" w:eastAsia="Times New Roman" w:hAnsi="Times New Roman" w:cs="Times New Roman"/>
          <w:spacing w:val="2"/>
          <w:sz w:val="20"/>
          <w:szCs w:val="20"/>
          <w:lang w:eastAsia="ru-RU"/>
        </w:rPr>
        <w:t>6</w:t>
      </w:r>
      <w:r w:rsidR="00C03F3F" w:rsidRPr="00727ED2">
        <w:rPr>
          <w:rFonts w:ascii="Times New Roman" w:eastAsia="Times New Roman" w:hAnsi="Times New Roman" w:cs="Times New Roman"/>
          <w:spacing w:val="2"/>
          <w:sz w:val="20"/>
          <w:szCs w:val="20"/>
          <w:lang w:eastAsia="ru-RU"/>
        </w:rPr>
        <w:t xml:space="preserve"> г., в части оплаты – до полного погашения задолженности по настоящему договору.</w:t>
      </w:r>
    </w:p>
    <w:p w14:paraId="1D48C425" w14:textId="77777777" w:rsidR="00B82374" w:rsidRPr="00727ED2" w:rsidRDefault="00DE3E2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5.2. Настоящий Договор может быть изменен по соглашению Сторон, со</w:t>
      </w:r>
      <w:r w:rsidR="00B82374" w:rsidRPr="00727ED2">
        <w:rPr>
          <w:rFonts w:ascii="Times New Roman" w:eastAsia="Times New Roman" w:hAnsi="Times New Roman" w:cs="Times New Roman"/>
          <w:spacing w:val="2"/>
          <w:sz w:val="20"/>
          <w:szCs w:val="20"/>
          <w:lang w:eastAsia="ru-RU"/>
        </w:rPr>
        <w:t>ставленному в письменной форме.</w:t>
      </w:r>
    </w:p>
    <w:p w14:paraId="0B9990BE" w14:textId="77777777" w:rsidR="00B82374" w:rsidRPr="00727ED2" w:rsidRDefault="00DE3E2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5.3. Настоящий</w:t>
      </w:r>
      <w:r w:rsidR="00B82374" w:rsidRPr="00727ED2">
        <w:rPr>
          <w:rFonts w:ascii="Times New Roman" w:eastAsia="Times New Roman" w:hAnsi="Times New Roman" w:cs="Times New Roman"/>
          <w:spacing w:val="2"/>
          <w:sz w:val="20"/>
          <w:szCs w:val="20"/>
          <w:lang w:eastAsia="ru-RU"/>
        </w:rPr>
        <w:t xml:space="preserve"> Договор может быть расторгнут:</w:t>
      </w:r>
    </w:p>
    <w:p w14:paraId="1D527F93" w14:textId="77777777" w:rsidR="00B82374" w:rsidRPr="00727ED2" w:rsidRDefault="00B82374"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5.3.1. по соглашению Сторон;</w:t>
      </w:r>
    </w:p>
    <w:p w14:paraId="00F4E6E0" w14:textId="77777777" w:rsidR="00B82374" w:rsidRPr="00727ED2" w:rsidRDefault="00DE3E2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5.3.2. в одностороннем порядке в соответствии с</w:t>
      </w:r>
      <w:r w:rsidR="00B82374" w:rsidRPr="00727ED2">
        <w:rPr>
          <w:rFonts w:ascii="Times New Roman" w:eastAsia="Times New Roman" w:hAnsi="Times New Roman" w:cs="Times New Roman"/>
          <w:spacing w:val="2"/>
          <w:sz w:val="20"/>
          <w:szCs w:val="20"/>
          <w:lang w:eastAsia="ru-RU"/>
        </w:rPr>
        <w:t xml:space="preserve"> условиями настоящего Договора;</w:t>
      </w:r>
    </w:p>
    <w:p w14:paraId="7178A6E4" w14:textId="77777777" w:rsidR="00FD2038" w:rsidRPr="00727ED2" w:rsidRDefault="00DE3E2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5.3.3. по решению суда в соответствии с законодательством Российской Федерации.</w:t>
      </w:r>
    </w:p>
    <w:p w14:paraId="4E49C2E4" w14:textId="56B4B01D" w:rsidR="00DE3E2B" w:rsidRPr="00727ED2" w:rsidRDefault="00DE3E2B" w:rsidP="00D56E4C">
      <w:pPr>
        <w:shd w:val="clear" w:color="auto" w:fill="FFFFFF"/>
        <w:spacing w:after="0" w:line="240" w:lineRule="auto"/>
        <w:ind w:firstLine="709"/>
        <w:textAlignment w:val="baseline"/>
        <w:outlineLvl w:val="2"/>
        <w:rPr>
          <w:rFonts w:ascii="Times New Roman" w:eastAsia="Times New Roman" w:hAnsi="Times New Roman" w:cs="Times New Roman"/>
          <w:spacing w:val="2"/>
          <w:sz w:val="10"/>
          <w:szCs w:val="10"/>
          <w:lang w:eastAsia="ru-RU"/>
        </w:rPr>
      </w:pPr>
    </w:p>
    <w:p w14:paraId="7EC68269" w14:textId="77777777" w:rsidR="00B82374" w:rsidRPr="00727ED2" w:rsidRDefault="00DE3E2B" w:rsidP="00D56E4C">
      <w:pPr>
        <w:shd w:val="clear" w:color="auto" w:fill="FFFFFF"/>
        <w:spacing w:after="0" w:line="240" w:lineRule="auto"/>
        <w:jc w:val="center"/>
        <w:textAlignment w:val="baseline"/>
        <w:outlineLvl w:val="2"/>
        <w:rPr>
          <w:rFonts w:ascii="Times New Roman" w:eastAsia="Times New Roman" w:hAnsi="Times New Roman" w:cs="Times New Roman"/>
          <w:b/>
          <w:bCs/>
          <w:spacing w:val="2"/>
          <w:sz w:val="20"/>
          <w:szCs w:val="20"/>
          <w:lang w:eastAsia="ru-RU"/>
        </w:rPr>
      </w:pPr>
      <w:r w:rsidRPr="00727ED2">
        <w:rPr>
          <w:rFonts w:ascii="Times New Roman" w:eastAsia="Times New Roman" w:hAnsi="Times New Roman" w:cs="Times New Roman"/>
          <w:b/>
          <w:bCs/>
          <w:spacing w:val="2"/>
          <w:sz w:val="20"/>
          <w:szCs w:val="20"/>
          <w:lang w:eastAsia="ru-RU"/>
        </w:rPr>
        <w:t>6. Дополнительные условия</w:t>
      </w:r>
    </w:p>
    <w:p w14:paraId="2085FCCB" w14:textId="77777777" w:rsidR="00B82374" w:rsidRPr="00727ED2" w:rsidRDefault="00DE3E2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bookmarkStart w:id="21" w:name="_Hlk101428253"/>
      <w:r w:rsidRPr="00727ED2">
        <w:rPr>
          <w:rFonts w:ascii="Times New Roman" w:eastAsia="Times New Roman" w:hAnsi="Times New Roman" w:cs="Times New Roman"/>
          <w:spacing w:val="2"/>
          <w:sz w:val="20"/>
          <w:szCs w:val="20"/>
          <w:lang w:eastAsia="ru-RU"/>
        </w:rPr>
        <w:t>6.1. Во всем, что не урегулировано настоящим Договором, Стороны руководствуются законода</w:t>
      </w:r>
      <w:r w:rsidR="00B82374" w:rsidRPr="00727ED2">
        <w:rPr>
          <w:rFonts w:ascii="Times New Roman" w:eastAsia="Times New Roman" w:hAnsi="Times New Roman" w:cs="Times New Roman"/>
          <w:spacing w:val="2"/>
          <w:sz w:val="20"/>
          <w:szCs w:val="20"/>
          <w:lang w:eastAsia="ru-RU"/>
        </w:rPr>
        <w:t>тельством Российской Федерации.</w:t>
      </w:r>
    </w:p>
    <w:p w14:paraId="4F3FBAF5" w14:textId="641DE77B" w:rsidR="00B82374" w:rsidRPr="00727ED2" w:rsidRDefault="00DE3E2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 xml:space="preserve">6.2. </w:t>
      </w:r>
      <w:r w:rsidR="00A839A8" w:rsidRPr="00727ED2">
        <w:rPr>
          <w:rFonts w:ascii="Times New Roman" w:eastAsia="Times New Roman" w:hAnsi="Times New Roman" w:cs="Times New Roman"/>
          <w:spacing w:val="2"/>
          <w:sz w:val="20"/>
          <w:szCs w:val="20"/>
          <w:lang w:eastAsia="ru-RU"/>
        </w:rPr>
        <w:t xml:space="preserve">Стороны принимают все меры к разрешению споров и разногласий на основе взаимной договоренности. Все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и не урегулированные в досудебном порядке подлежат урегулированию в Арбитражном суде ХМАО. Досудебный (претензионный) порядок урегулирования споров обязателен, срок рассмотрения претензии – </w:t>
      </w:r>
      <w:r w:rsidR="00A839A8" w:rsidRPr="00727ED2">
        <w:rPr>
          <w:rFonts w:ascii="Times New Roman" w:eastAsia="Times New Roman" w:hAnsi="Times New Roman" w:cs="Times New Roman"/>
          <w:spacing w:val="2"/>
          <w:sz w:val="20"/>
          <w:szCs w:val="20"/>
          <w:lang w:eastAsia="ru-RU"/>
        </w:rPr>
        <w:lastRenderedPageBreak/>
        <w:t>10 (десять) рабочих дней с момента ее получения Стороной. Претензия должна направляться в письменной форме заказным письмом с уведомлением о вручении, курьером или иным способом, позволяющим удостоверить ее получение. Ответ на претензию должен быть предоставлен не позднее 30 дней с даты ее получения.</w:t>
      </w:r>
    </w:p>
    <w:p w14:paraId="5AF42038" w14:textId="77777777" w:rsidR="00242E1E" w:rsidRPr="00727ED2" w:rsidRDefault="00DE3E2B"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0"/>
          <w:szCs w:val="20"/>
          <w:lang w:eastAsia="ru-RU"/>
        </w:rPr>
      </w:pPr>
      <w:r w:rsidRPr="00727ED2">
        <w:rPr>
          <w:rFonts w:ascii="Times New Roman" w:eastAsia="Times New Roman" w:hAnsi="Times New Roman" w:cs="Times New Roman"/>
          <w:spacing w:val="2"/>
          <w:sz w:val="20"/>
          <w:szCs w:val="20"/>
          <w:lang w:eastAsia="ru-RU"/>
        </w:rPr>
        <w:t>6.3. Настоящий Договор составлен в двух экземплярах, имеющих одинаковую юридическую силу, по одному эк</w:t>
      </w:r>
      <w:r w:rsidR="00242E1E" w:rsidRPr="00727ED2">
        <w:rPr>
          <w:rFonts w:ascii="Times New Roman" w:eastAsia="Times New Roman" w:hAnsi="Times New Roman" w:cs="Times New Roman"/>
          <w:spacing w:val="2"/>
          <w:sz w:val="20"/>
          <w:szCs w:val="20"/>
          <w:lang w:eastAsia="ru-RU"/>
        </w:rPr>
        <w:t>земпляру для каждой из Сторон.</w:t>
      </w:r>
    </w:p>
    <w:bookmarkEnd w:id="21"/>
    <w:p w14:paraId="6284EEAA" w14:textId="77777777" w:rsidR="00242E1E" w:rsidRPr="00727ED2" w:rsidRDefault="00242E1E" w:rsidP="00D56E4C">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10"/>
          <w:szCs w:val="10"/>
          <w:lang w:eastAsia="ru-RU"/>
        </w:rPr>
      </w:pPr>
    </w:p>
    <w:p w14:paraId="505BA9EF" w14:textId="77777777" w:rsidR="00DE3E2B" w:rsidRPr="00727ED2" w:rsidRDefault="00DE3E2B" w:rsidP="00D56E4C">
      <w:pPr>
        <w:shd w:val="clear" w:color="auto" w:fill="FFFFFF"/>
        <w:spacing w:after="0" w:line="240" w:lineRule="auto"/>
        <w:jc w:val="center"/>
        <w:textAlignment w:val="baseline"/>
        <w:outlineLvl w:val="2"/>
        <w:rPr>
          <w:rFonts w:ascii="Times New Roman" w:eastAsia="Times New Roman" w:hAnsi="Times New Roman" w:cs="Times New Roman"/>
          <w:b/>
          <w:bCs/>
          <w:spacing w:val="2"/>
          <w:sz w:val="20"/>
          <w:szCs w:val="20"/>
          <w:lang w:eastAsia="ru-RU"/>
        </w:rPr>
      </w:pPr>
      <w:r w:rsidRPr="00727ED2">
        <w:rPr>
          <w:rFonts w:ascii="Times New Roman" w:eastAsia="Times New Roman" w:hAnsi="Times New Roman" w:cs="Times New Roman"/>
          <w:b/>
          <w:bCs/>
          <w:spacing w:val="2"/>
          <w:sz w:val="20"/>
          <w:szCs w:val="20"/>
          <w:lang w:eastAsia="ru-RU"/>
        </w:rPr>
        <w:t>7. Адреса и реквизиты сторон</w:t>
      </w:r>
    </w:p>
    <w:p w14:paraId="67930CF7" w14:textId="6E416F28" w:rsidR="00AE6B3F" w:rsidRPr="00727ED2" w:rsidRDefault="00AE6B3F" w:rsidP="00D56E4C">
      <w:pPr>
        <w:spacing w:after="0" w:line="240" w:lineRule="auto"/>
        <w:rPr>
          <w:rFonts w:ascii="Times New Roman" w:hAnsi="Times New Roman" w:cs="Times New Roman"/>
          <w:sz w:val="10"/>
          <w:szCs w:val="10"/>
        </w:rPr>
      </w:pPr>
    </w:p>
    <w:tbl>
      <w:tblPr>
        <w:tblStyle w:val="4"/>
        <w:tblW w:w="0" w:type="auto"/>
        <w:tblLook w:val="04A0" w:firstRow="1" w:lastRow="0" w:firstColumn="1" w:lastColumn="0" w:noHBand="0" w:noVBand="1"/>
      </w:tblPr>
      <w:tblGrid>
        <w:gridCol w:w="4672"/>
        <w:gridCol w:w="4672"/>
      </w:tblGrid>
      <w:tr w:rsidR="00727ED2" w:rsidRPr="00727ED2" w14:paraId="612CE4C1" w14:textId="77777777" w:rsidTr="00D33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3ACB774A" w14:textId="43D24CA5" w:rsidR="004851C4" w:rsidRPr="00727ED2" w:rsidRDefault="00242E1E" w:rsidP="00D56E4C">
            <w:pPr>
              <w:jc w:val="center"/>
              <w:rPr>
                <w:rFonts w:ascii="Times New Roman" w:hAnsi="Times New Roman" w:cs="Times New Roman"/>
                <w:sz w:val="20"/>
                <w:szCs w:val="20"/>
              </w:rPr>
            </w:pPr>
            <w:r w:rsidRPr="00727ED2">
              <w:rPr>
                <w:rFonts w:ascii="Times New Roman" w:hAnsi="Times New Roman" w:cs="Times New Roman"/>
                <w:sz w:val="20"/>
                <w:szCs w:val="20"/>
              </w:rPr>
              <w:t>Исполнитель</w:t>
            </w:r>
            <w:r w:rsidR="00161874" w:rsidRPr="00727ED2">
              <w:rPr>
                <w:rFonts w:ascii="Times New Roman" w:hAnsi="Times New Roman" w:cs="Times New Roman"/>
                <w:sz w:val="20"/>
                <w:szCs w:val="20"/>
              </w:rPr>
              <w:t>:</w:t>
            </w:r>
          </w:p>
        </w:tc>
        <w:tc>
          <w:tcPr>
            <w:tcW w:w="4672" w:type="dxa"/>
          </w:tcPr>
          <w:p w14:paraId="26533534" w14:textId="75D335FF" w:rsidR="004851C4" w:rsidRPr="00727ED2" w:rsidRDefault="00242E1E" w:rsidP="00D56E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7ED2">
              <w:rPr>
                <w:rFonts w:ascii="Times New Roman" w:hAnsi="Times New Roman" w:cs="Times New Roman"/>
                <w:sz w:val="20"/>
                <w:szCs w:val="20"/>
              </w:rPr>
              <w:t>Заказчик</w:t>
            </w:r>
            <w:r w:rsidR="00161874" w:rsidRPr="00727ED2">
              <w:rPr>
                <w:rFonts w:ascii="Times New Roman" w:hAnsi="Times New Roman" w:cs="Times New Roman"/>
                <w:sz w:val="20"/>
                <w:szCs w:val="20"/>
              </w:rPr>
              <w:t>:</w:t>
            </w:r>
          </w:p>
        </w:tc>
      </w:tr>
      <w:tr w:rsidR="00727ED2" w:rsidRPr="00727ED2" w14:paraId="4B16B185" w14:textId="77777777" w:rsidTr="00D33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shd w:val="clear" w:color="auto" w:fill="auto"/>
          </w:tcPr>
          <w:p w14:paraId="0A942324" w14:textId="77777777" w:rsidR="00E06142" w:rsidRPr="00727ED2" w:rsidRDefault="00E06142" w:rsidP="00D56E4C">
            <w:pPr>
              <w:rPr>
                <w:rFonts w:ascii="Times New Roman" w:hAnsi="Times New Roman" w:cs="Times New Roman"/>
                <w:sz w:val="20"/>
                <w:szCs w:val="20"/>
              </w:rPr>
            </w:pPr>
            <w:r w:rsidRPr="00727ED2">
              <w:rPr>
                <w:rFonts w:ascii="Times New Roman" w:hAnsi="Times New Roman" w:cs="Times New Roman"/>
                <w:sz w:val="20"/>
                <w:szCs w:val="20"/>
              </w:rPr>
              <w:t>ИП Норяк П.И.</w:t>
            </w:r>
          </w:p>
          <w:p w14:paraId="7014D638" w14:textId="77777777" w:rsidR="00E06142" w:rsidRPr="00727ED2" w:rsidRDefault="00E06142" w:rsidP="00D56E4C">
            <w:pPr>
              <w:rPr>
                <w:rFonts w:ascii="Times New Roman" w:hAnsi="Times New Roman" w:cs="Times New Roman"/>
                <w:b w:val="0"/>
                <w:sz w:val="20"/>
                <w:szCs w:val="20"/>
              </w:rPr>
            </w:pPr>
            <w:r w:rsidRPr="00727ED2">
              <w:rPr>
                <w:rFonts w:ascii="Times New Roman" w:hAnsi="Times New Roman" w:cs="Times New Roman"/>
                <w:b w:val="0"/>
                <w:sz w:val="20"/>
                <w:szCs w:val="20"/>
              </w:rPr>
              <w:t>Юридический адрес: 628011, ХМАО-Югра, г. Ханты-Мансийск, ул. Светлая, д. 67, кв. 91</w:t>
            </w:r>
          </w:p>
          <w:p w14:paraId="6A6B20BF" w14:textId="77777777" w:rsidR="00E06142" w:rsidRPr="00727ED2" w:rsidRDefault="00E06142" w:rsidP="00D56E4C">
            <w:pPr>
              <w:rPr>
                <w:rFonts w:ascii="Times New Roman" w:hAnsi="Times New Roman" w:cs="Times New Roman"/>
                <w:b w:val="0"/>
                <w:sz w:val="20"/>
                <w:szCs w:val="20"/>
              </w:rPr>
            </w:pPr>
            <w:r w:rsidRPr="00727ED2">
              <w:rPr>
                <w:rFonts w:ascii="Times New Roman" w:hAnsi="Times New Roman" w:cs="Times New Roman"/>
                <w:b w:val="0"/>
                <w:sz w:val="20"/>
                <w:szCs w:val="20"/>
              </w:rPr>
              <w:t>Почтовый адрес: 628011, ХМАО-Югра, г. Ханты-Мансийск, ул. Светлая, д. 67, кв. 91</w:t>
            </w:r>
          </w:p>
          <w:p w14:paraId="2AD429B6" w14:textId="77777777" w:rsidR="00E06142" w:rsidRPr="00E36EE1" w:rsidRDefault="00E06142" w:rsidP="00D56E4C">
            <w:pPr>
              <w:rPr>
                <w:rFonts w:ascii="Times New Roman" w:hAnsi="Times New Roman" w:cs="Times New Roman"/>
                <w:b w:val="0"/>
                <w:sz w:val="20"/>
                <w:szCs w:val="20"/>
                <w:shd w:val="clear" w:color="auto" w:fill="FFFFFF"/>
              </w:rPr>
            </w:pPr>
            <w:r w:rsidRPr="00727ED2">
              <w:rPr>
                <w:rFonts w:ascii="Times New Roman" w:hAnsi="Times New Roman" w:cs="Times New Roman"/>
                <w:b w:val="0"/>
                <w:sz w:val="20"/>
                <w:szCs w:val="20"/>
                <w:shd w:val="clear" w:color="auto" w:fill="FFFFFF"/>
              </w:rPr>
              <w:t>Тел</w:t>
            </w:r>
            <w:r w:rsidRPr="00E36EE1">
              <w:rPr>
                <w:rFonts w:ascii="Times New Roman" w:hAnsi="Times New Roman" w:cs="Times New Roman"/>
                <w:sz w:val="20"/>
                <w:szCs w:val="20"/>
                <w:shd w:val="clear" w:color="auto" w:fill="FFFFFF"/>
              </w:rPr>
              <w:t>.: +7</w:t>
            </w:r>
            <w:r w:rsidRPr="00727ED2">
              <w:rPr>
                <w:rFonts w:ascii="Times New Roman" w:hAnsi="Times New Roman" w:cs="Times New Roman"/>
                <w:b w:val="0"/>
                <w:sz w:val="20"/>
                <w:szCs w:val="20"/>
                <w:shd w:val="clear" w:color="auto" w:fill="FFFFFF"/>
                <w:lang w:val="fr-FR"/>
              </w:rPr>
              <w:t> </w:t>
            </w:r>
            <w:r w:rsidRPr="00E36EE1">
              <w:rPr>
                <w:rFonts w:ascii="Times New Roman" w:hAnsi="Times New Roman" w:cs="Times New Roman"/>
                <w:sz w:val="20"/>
                <w:szCs w:val="20"/>
                <w:shd w:val="clear" w:color="auto" w:fill="FFFFFF"/>
              </w:rPr>
              <w:t>(3467) 307-333</w:t>
            </w:r>
          </w:p>
          <w:p w14:paraId="2850FB4B" w14:textId="51BD019F" w:rsidR="00E06142" w:rsidRPr="00E36EE1" w:rsidRDefault="00E06142" w:rsidP="00D56E4C">
            <w:pPr>
              <w:rPr>
                <w:rFonts w:ascii="Times New Roman" w:hAnsi="Times New Roman" w:cs="Times New Roman"/>
                <w:sz w:val="20"/>
                <w:szCs w:val="20"/>
                <w:shd w:val="clear" w:color="auto" w:fill="FFFFFF"/>
              </w:rPr>
            </w:pPr>
            <w:r w:rsidRPr="00727ED2">
              <w:rPr>
                <w:rFonts w:ascii="Times New Roman" w:hAnsi="Times New Roman" w:cs="Times New Roman"/>
                <w:b w:val="0"/>
                <w:sz w:val="20"/>
                <w:szCs w:val="20"/>
                <w:shd w:val="clear" w:color="auto" w:fill="FFFFFF"/>
                <w:lang w:val="fr-FR"/>
              </w:rPr>
              <w:t>e</w:t>
            </w:r>
            <w:r w:rsidRPr="00E36EE1">
              <w:rPr>
                <w:rFonts w:ascii="Times New Roman" w:hAnsi="Times New Roman" w:cs="Times New Roman"/>
                <w:sz w:val="20"/>
                <w:szCs w:val="20"/>
                <w:shd w:val="clear" w:color="auto" w:fill="FFFFFF"/>
              </w:rPr>
              <w:t>-</w:t>
            </w:r>
            <w:r w:rsidRPr="00727ED2">
              <w:rPr>
                <w:rFonts w:ascii="Times New Roman" w:hAnsi="Times New Roman" w:cs="Times New Roman"/>
                <w:b w:val="0"/>
                <w:sz w:val="20"/>
                <w:szCs w:val="20"/>
                <w:shd w:val="clear" w:color="auto" w:fill="FFFFFF"/>
                <w:lang w:val="fr-FR"/>
              </w:rPr>
              <w:t>mail</w:t>
            </w:r>
            <w:r w:rsidRPr="00E36EE1">
              <w:rPr>
                <w:rFonts w:ascii="Times New Roman" w:hAnsi="Times New Roman" w:cs="Times New Roman"/>
                <w:sz w:val="20"/>
                <w:szCs w:val="20"/>
                <w:shd w:val="clear" w:color="auto" w:fill="FFFFFF"/>
              </w:rPr>
              <w:t xml:space="preserve">: </w:t>
            </w:r>
            <w:r w:rsidRPr="00727ED2">
              <w:rPr>
                <w:rFonts w:ascii="Times New Roman" w:hAnsi="Times New Roman" w:cs="Times New Roman"/>
                <w:b w:val="0"/>
                <w:bCs w:val="0"/>
                <w:sz w:val="20"/>
                <w:szCs w:val="20"/>
                <w:shd w:val="clear" w:color="auto" w:fill="FFFFFF"/>
                <w:lang w:val="fr-FR"/>
              </w:rPr>
              <w:t>info</w:t>
            </w:r>
            <w:r w:rsidRPr="00E36EE1">
              <w:rPr>
                <w:rFonts w:ascii="Times New Roman" w:hAnsi="Times New Roman" w:cs="Times New Roman"/>
                <w:sz w:val="20"/>
                <w:szCs w:val="20"/>
                <w:shd w:val="clear" w:color="auto" w:fill="FFFFFF"/>
              </w:rPr>
              <w:t>@</w:t>
            </w:r>
            <w:r w:rsidRPr="00727ED2">
              <w:rPr>
                <w:rFonts w:ascii="Times New Roman" w:hAnsi="Times New Roman" w:cs="Times New Roman"/>
                <w:b w:val="0"/>
                <w:bCs w:val="0"/>
                <w:sz w:val="20"/>
                <w:szCs w:val="20"/>
                <w:shd w:val="clear" w:color="auto" w:fill="FFFFFF"/>
                <w:lang w:val="fr-FR"/>
              </w:rPr>
              <w:t>tougra</w:t>
            </w:r>
            <w:r w:rsidRPr="00E36EE1">
              <w:rPr>
                <w:rFonts w:ascii="Times New Roman" w:hAnsi="Times New Roman" w:cs="Times New Roman"/>
                <w:sz w:val="20"/>
                <w:szCs w:val="20"/>
                <w:shd w:val="clear" w:color="auto" w:fill="FFFFFF"/>
              </w:rPr>
              <w:t>.</w:t>
            </w:r>
            <w:r w:rsidRPr="00727ED2">
              <w:rPr>
                <w:rFonts w:ascii="Times New Roman" w:hAnsi="Times New Roman" w:cs="Times New Roman"/>
                <w:b w:val="0"/>
                <w:bCs w:val="0"/>
                <w:sz w:val="20"/>
                <w:szCs w:val="20"/>
                <w:shd w:val="clear" w:color="auto" w:fill="FFFFFF"/>
                <w:lang w:val="fr-FR"/>
              </w:rPr>
              <w:t>ru</w:t>
            </w:r>
          </w:p>
          <w:p w14:paraId="45C52D5C" w14:textId="77777777" w:rsidR="00E06142" w:rsidRPr="00727ED2" w:rsidRDefault="00E06142" w:rsidP="00D56E4C">
            <w:pPr>
              <w:rPr>
                <w:rFonts w:ascii="Times New Roman" w:hAnsi="Times New Roman" w:cs="Times New Roman"/>
                <w:b w:val="0"/>
                <w:bCs w:val="0"/>
                <w:sz w:val="20"/>
                <w:szCs w:val="20"/>
                <w:shd w:val="clear" w:color="auto" w:fill="FFFFFF"/>
              </w:rPr>
            </w:pPr>
            <w:r w:rsidRPr="00727ED2">
              <w:rPr>
                <w:rFonts w:ascii="Times New Roman" w:hAnsi="Times New Roman" w:cs="Times New Roman"/>
                <w:b w:val="0"/>
                <w:bCs w:val="0"/>
                <w:sz w:val="20"/>
                <w:szCs w:val="20"/>
              </w:rPr>
              <w:t>Реквизиты:</w:t>
            </w:r>
          </w:p>
          <w:p w14:paraId="3869F658" w14:textId="77777777" w:rsidR="00E06142" w:rsidRPr="00727ED2" w:rsidRDefault="00E06142" w:rsidP="00D56E4C">
            <w:pPr>
              <w:rPr>
                <w:rFonts w:ascii="Times New Roman" w:hAnsi="Times New Roman" w:cs="Times New Roman"/>
                <w:b w:val="0"/>
                <w:sz w:val="20"/>
                <w:szCs w:val="20"/>
              </w:rPr>
            </w:pPr>
            <w:r w:rsidRPr="00727ED2">
              <w:rPr>
                <w:rFonts w:ascii="Times New Roman" w:hAnsi="Times New Roman" w:cs="Times New Roman"/>
                <w:b w:val="0"/>
                <w:sz w:val="20"/>
                <w:szCs w:val="20"/>
              </w:rPr>
              <w:t>ИНН 861801651133</w:t>
            </w:r>
          </w:p>
          <w:p w14:paraId="541C523A" w14:textId="77777777" w:rsidR="00E06142" w:rsidRPr="00727ED2" w:rsidRDefault="00E06142" w:rsidP="00D56E4C">
            <w:pPr>
              <w:rPr>
                <w:rFonts w:ascii="Times New Roman" w:hAnsi="Times New Roman" w:cs="Times New Roman"/>
                <w:b w:val="0"/>
                <w:sz w:val="20"/>
                <w:szCs w:val="20"/>
              </w:rPr>
            </w:pPr>
            <w:r w:rsidRPr="00727ED2">
              <w:rPr>
                <w:rFonts w:ascii="Times New Roman" w:hAnsi="Times New Roman" w:cs="Times New Roman"/>
                <w:b w:val="0"/>
                <w:sz w:val="20"/>
                <w:szCs w:val="20"/>
              </w:rPr>
              <w:t>ОГРНИП 318861700030870</w:t>
            </w:r>
          </w:p>
          <w:p w14:paraId="5D8B671E" w14:textId="77777777" w:rsidR="00E06142" w:rsidRPr="00727ED2" w:rsidRDefault="00E06142" w:rsidP="00D56E4C">
            <w:pPr>
              <w:rPr>
                <w:rFonts w:ascii="Times New Roman" w:hAnsi="Times New Roman" w:cs="Times New Roman"/>
                <w:b w:val="0"/>
                <w:sz w:val="20"/>
                <w:szCs w:val="20"/>
              </w:rPr>
            </w:pPr>
            <w:r w:rsidRPr="00727ED2">
              <w:rPr>
                <w:rFonts w:ascii="Times New Roman" w:hAnsi="Times New Roman" w:cs="Times New Roman"/>
                <w:b w:val="0"/>
                <w:sz w:val="20"/>
                <w:szCs w:val="20"/>
              </w:rPr>
              <w:t xml:space="preserve">р/с </w:t>
            </w:r>
            <w:r w:rsidRPr="00727ED2">
              <w:rPr>
                <w:rFonts w:ascii="Times New Roman" w:eastAsia="Times New Roman" w:hAnsi="Times New Roman" w:cs="Times New Roman"/>
                <w:b w:val="0"/>
                <w:sz w:val="20"/>
                <w:szCs w:val="20"/>
              </w:rPr>
              <w:t>40802810567170032514</w:t>
            </w:r>
          </w:p>
          <w:p w14:paraId="47FFC0E4" w14:textId="77777777" w:rsidR="00E06142" w:rsidRPr="00727ED2" w:rsidRDefault="00E06142" w:rsidP="00D56E4C">
            <w:pPr>
              <w:rPr>
                <w:rFonts w:ascii="Times New Roman" w:hAnsi="Times New Roman" w:cs="Times New Roman"/>
                <w:b w:val="0"/>
                <w:sz w:val="20"/>
                <w:szCs w:val="20"/>
              </w:rPr>
            </w:pPr>
            <w:r w:rsidRPr="00727ED2">
              <w:rPr>
                <w:rFonts w:ascii="Times New Roman" w:hAnsi="Times New Roman" w:cs="Times New Roman"/>
                <w:b w:val="0"/>
                <w:sz w:val="20"/>
                <w:szCs w:val="20"/>
              </w:rPr>
              <w:t>ЗАПАДНО-СИБИРСКОЕ ОТДЕЛЕНИЕ № 8647 ПАО СБЕРБАНК</w:t>
            </w:r>
          </w:p>
          <w:p w14:paraId="3997C03F" w14:textId="77777777" w:rsidR="00E06142" w:rsidRPr="00727ED2" w:rsidRDefault="00E06142" w:rsidP="00D56E4C">
            <w:pPr>
              <w:rPr>
                <w:rFonts w:ascii="Times New Roman" w:hAnsi="Times New Roman" w:cs="Times New Roman"/>
                <w:b w:val="0"/>
                <w:sz w:val="20"/>
                <w:szCs w:val="20"/>
                <w:shd w:val="clear" w:color="auto" w:fill="FFFFFF"/>
              </w:rPr>
            </w:pPr>
            <w:r w:rsidRPr="00727ED2">
              <w:rPr>
                <w:rFonts w:ascii="Times New Roman" w:hAnsi="Times New Roman" w:cs="Times New Roman"/>
                <w:b w:val="0"/>
                <w:sz w:val="20"/>
                <w:szCs w:val="20"/>
                <w:shd w:val="clear" w:color="auto" w:fill="FFFFFF"/>
              </w:rPr>
              <w:t xml:space="preserve">к/с </w:t>
            </w:r>
            <w:r w:rsidRPr="00727ED2">
              <w:rPr>
                <w:rFonts w:ascii="Times New Roman" w:eastAsia="Times New Roman" w:hAnsi="Times New Roman" w:cs="Times New Roman"/>
                <w:b w:val="0"/>
                <w:sz w:val="20"/>
                <w:szCs w:val="20"/>
              </w:rPr>
              <w:t>30101810800000000651</w:t>
            </w:r>
          </w:p>
          <w:p w14:paraId="0DB70D6D" w14:textId="5F524BF6" w:rsidR="00E06142" w:rsidRPr="00727ED2" w:rsidRDefault="00E06142" w:rsidP="00D56E4C">
            <w:pPr>
              <w:rPr>
                <w:rFonts w:ascii="Times New Roman" w:hAnsi="Times New Roman" w:cs="Times New Roman"/>
                <w:b w:val="0"/>
                <w:sz w:val="20"/>
                <w:szCs w:val="20"/>
                <w:shd w:val="clear" w:color="auto" w:fill="FFFFFF"/>
              </w:rPr>
            </w:pPr>
            <w:r w:rsidRPr="00727ED2">
              <w:rPr>
                <w:rFonts w:ascii="Times New Roman" w:hAnsi="Times New Roman" w:cs="Times New Roman"/>
                <w:b w:val="0"/>
                <w:sz w:val="20"/>
                <w:szCs w:val="20"/>
                <w:shd w:val="clear" w:color="auto" w:fill="FFFFFF"/>
              </w:rPr>
              <w:t xml:space="preserve">БИК </w:t>
            </w:r>
            <w:r w:rsidRPr="00727ED2">
              <w:rPr>
                <w:rFonts w:ascii="Times New Roman" w:eastAsia="Times New Roman" w:hAnsi="Times New Roman" w:cs="Times New Roman"/>
                <w:b w:val="0"/>
                <w:sz w:val="20"/>
                <w:szCs w:val="20"/>
              </w:rPr>
              <w:t>047102651</w:t>
            </w:r>
          </w:p>
          <w:p w14:paraId="15420DE1" w14:textId="5C6CA260" w:rsidR="00D3307F" w:rsidRPr="00727ED2" w:rsidRDefault="00D3307F" w:rsidP="00D56E4C">
            <w:pPr>
              <w:rPr>
                <w:rFonts w:ascii="Times New Roman" w:hAnsi="Times New Roman" w:cs="Times New Roman"/>
                <w:b w:val="0"/>
                <w:bCs w:val="0"/>
                <w:sz w:val="20"/>
                <w:szCs w:val="20"/>
                <w:shd w:val="clear" w:color="auto" w:fill="FFFFFF"/>
              </w:rPr>
            </w:pPr>
          </w:p>
          <w:p w14:paraId="451AE179" w14:textId="306022D9" w:rsidR="00C21470" w:rsidRPr="00727ED2" w:rsidRDefault="00C21470" w:rsidP="00D56E4C">
            <w:pPr>
              <w:rPr>
                <w:rFonts w:ascii="Times New Roman" w:hAnsi="Times New Roman" w:cs="Times New Roman"/>
                <w:sz w:val="20"/>
                <w:szCs w:val="20"/>
                <w:shd w:val="clear" w:color="auto" w:fill="FFFFFF"/>
              </w:rPr>
            </w:pPr>
          </w:p>
          <w:p w14:paraId="7A285CE5" w14:textId="3F38A57A" w:rsidR="00F17328" w:rsidRPr="00727ED2" w:rsidRDefault="00F17328" w:rsidP="00D56E4C">
            <w:pPr>
              <w:rPr>
                <w:rFonts w:ascii="Times New Roman" w:hAnsi="Times New Roman" w:cs="Times New Roman"/>
                <w:sz w:val="20"/>
                <w:szCs w:val="20"/>
                <w:shd w:val="clear" w:color="auto" w:fill="FFFFFF"/>
              </w:rPr>
            </w:pPr>
          </w:p>
          <w:p w14:paraId="7980B66C" w14:textId="22487BAB" w:rsidR="00D3307F" w:rsidRPr="00727ED2" w:rsidRDefault="00D3307F" w:rsidP="00D56E4C">
            <w:pPr>
              <w:rPr>
                <w:rFonts w:ascii="Times New Roman" w:hAnsi="Times New Roman" w:cs="Times New Roman"/>
                <w:sz w:val="20"/>
                <w:szCs w:val="20"/>
                <w:shd w:val="clear" w:color="auto" w:fill="FFFFFF"/>
              </w:rPr>
            </w:pPr>
            <w:r w:rsidRPr="00727ED2">
              <w:rPr>
                <w:rFonts w:ascii="Times New Roman" w:hAnsi="Times New Roman" w:cs="Times New Roman"/>
                <w:b w:val="0"/>
                <w:sz w:val="20"/>
                <w:szCs w:val="20"/>
                <w:shd w:val="clear" w:color="auto" w:fill="FFFFFF"/>
              </w:rPr>
              <w:t>________________________</w:t>
            </w:r>
            <w:r w:rsidRPr="00727ED2">
              <w:rPr>
                <w:rFonts w:ascii="Times New Roman" w:hAnsi="Times New Roman" w:cs="Times New Roman"/>
                <w:sz w:val="20"/>
                <w:szCs w:val="20"/>
                <w:shd w:val="clear" w:color="auto" w:fill="FFFFFF"/>
              </w:rPr>
              <w:t>/</w:t>
            </w:r>
            <w:r w:rsidR="00E06142" w:rsidRPr="00727ED2">
              <w:rPr>
                <w:rFonts w:ascii="Times New Roman" w:hAnsi="Times New Roman" w:cs="Times New Roman"/>
                <w:sz w:val="20"/>
                <w:szCs w:val="20"/>
                <w:shd w:val="clear" w:color="auto" w:fill="FFFFFF"/>
              </w:rPr>
              <w:t>П.</w:t>
            </w:r>
            <w:r w:rsidRPr="00727ED2">
              <w:rPr>
                <w:rFonts w:ascii="Times New Roman" w:hAnsi="Times New Roman" w:cs="Times New Roman"/>
                <w:sz w:val="20"/>
                <w:szCs w:val="20"/>
                <w:shd w:val="clear" w:color="auto" w:fill="FFFFFF"/>
              </w:rPr>
              <w:t>И. Норяк/</w:t>
            </w:r>
          </w:p>
          <w:p w14:paraId="59E3498A" w14:textId="77777777" w:rsidR="00D3307F" w:rsidRPr="00727ED2" w:rsidRDefault="00D3307F" w:rsidP="00D56E4C">
            <w:pPr>
              <w:ind w:left="1134"/>
              <w:rPr>
                <w:rFonts w:ascii="Times New Roman" w:hAnsi="Times New Roman" w:cs="Times New Roman"/>
                <w:b w:val="0"/>
                <w:sz w:val="20"/>
                <w:szCs w:val="20"/>
                <w:shd w:val="clear" w:color="auto" w:fill="FFFFFF"/>
              </w:rPr>
            </w:pPr>
            <w:r w:rsidRPr="00727ED2">
              <w:rPr>
                <w:rFonts w:ascii="Times New Roman" w:hAnsi="Times New Roman" w:cs="Times New Roman"/>
                <w:b w:val="0"/>
                <w:sz w:val="20"/>
                <w:szCs w:val="20"/>
                <w:shd w:val="clear" w:color="auto" w:fill="FFFFFF"/>
              </w:rPr>
              <w:t>М.П.</w:t>
            </w:r>
          </w:p>
        </w:tc>
        <w:tc>
          <w:tcPr>
            <w:tcW w:w="4672" w:type="dxa"/>
            <w:shd w:val="clear" w:color="auto" w:fill="auto"/>
          </w:tcPr>
          <w:p w14:paraId="5643149D" w14:textId="46EFB43B" w:rsidR="004173C0" w:rsidRPr="00727ED2" w:rsidRDefault="004173C0" w:rsidP="00D56E4C">
            <w:pPr>
              <w:pStyle w:val="Style"/>
              <w:textAlignment w:val="baseline"/>
              <w:cnfStyle w:val="000000100000" w:firstRow="0" w:lastRow="0" w:firstColumn="0" w:lastColumn="0" w:oddVBand="0" w:evenVBand="0" w:oddHBand="1" w:evenHBand="0" w:firstRowFirstColumn="0" w:firstRowLastColumn="0" w:lastRowFirstColumn="0" w:lastRowLastColumn="0"/>
              <w:rPr>
                <w:b/>
                <w:sz w:val="20"/>
                <w:szCs w:val="20"/>
              </w:rPr>
            </w:pPr>
            <w:r w:rsidRPr="00727ED2">
              <w:rPr>
                <w:b/>
                <w:sz w:val="20"/>
                <w:szCs w:val="20"/>
              </w:rPr>
              <w:t>АО «</w:t>
            </w:r>
            <w:r w:rsidR="00EA5F20">
              <w:rPr>
                <w:b/>
                <w:sz w:val="20"/>
                <w:szCs w:val="20"/>
              </w:rPr>
              <w:t>Юграавиа</w:t>
            </w:r>
            <w:r w:rsidRPr="00727ED2">
              <w:rPr>
                <w:b/>
                <w:sz w:val="20"/>
                <w:szCs w:val="20"/>
              </w:rPr>
              <w:t>»</w:t>
            </w:r>
          </w:p>
          <w:p w14:paraId="667AA938" w14:textId="30E0D609" w:rsidR="004173C0" w:rsidRPr="00727ED2" w:rsidRDefault="0063464B" w:rsidP="00D56E4C">
            <w:pPr>
              <w:pStyle w:val="Style"/>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727ED2">
              <w:rPr>
                <w:sz w:val="20"/>
                <w:szCs w:val="20"/>
              </w:rPr>
              <w:t xml:space="preserve">Юридический адрес: </w:t>
            </w:r>
            <w:r w:rsidR="004173C0" w:rsidRPr="00727ED2">
              <w:rPr>
                <w:sz w:val="20"/>
                <w:szCs w:val="20"/>
              </w:rPr>
              <w:t>6280</w:t>
            </w:r>
            <w:r w:rsidR="00EA5F20">
              <w:rPr>
                <w:sz w:val="20"/>
                <w:szCs w:val="20"/>
              </w:rPr>
              <w:t>12</w:t>
            </w:r>
            <w:r w:rsidRPr="00727ED2">
              <w:rPr>
                <w:sz w:val="20"/>
                <w:szCs w:val="20"/>
              </w:rPr>
              <w:t xml:space="preserve">, </w:t>
            </w:r>
            <w:r w:rsidR="004173C0" w:rsidRPr="00727ED2">
              <w:rPr>
                <w:sz w:val="20"/>
                <w:szCs w:val="20"/>
              </w:rPr>
              <w:t>ХМАО-Югра, г. Ханты-Мансийск,</w:t>
            </w:r>
            <w:r w:rsidR="00EA5F20">
              <w:rPr>
                <w:sz w:val="20"/>
                <w:szCs w:val="20"/>
              </w:rPr>
              <w:t xml:space="preserve"> территория Аэропорт</w:t>
            </w:r>
          </w:p>
          <w:p w14:paraId="0ABAAF8D" w14:textId="349A479B" w:rsidR="004173C0" w:rsidRPr="00727ED2" w:rsidRDefault="004173C0" w:rsidP="00D56E4C">
            <w:pPr>
              <w:pStyle w:val="Style"/>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727ED2">
              <w:rPr>
                <w:sz w:val="20"/>
                <w:szCs w:val="20"/>
              </w:rPr>
              <w:t>Тел/факс: +7 (3467) 3</w:t>
            </w:r>
            <w:r w:rsidR="00EA5F20">
              <w:rPr>
                <w:sz w:val="20"/>
                <w:szCs w:val="20"/>
              </w:rPr>
              <w:t>5</w:t>
            </w:r>
            <w:r w:rsidRPr="00727ED2">
              <w:rPr>
                <w:sz w:val="20"/>
                <w:szCs w:val="20"/>
              </w:rPr>
              <w:t>-</w:t>
            </w:r>
            <w:r w:rsidR="00EA5F20">
              <w:rPr>
                <w:sz w:val="20"/>
                <w:szCs w:val="20"/>
              </w:rPr>
              <w:t>42</w:t>
            </w:r>
            <w:r w:rsidRPr="00727ED2">
              <w:rPr>
                <w:sz w:val="20"/>
                <w:szCs w:val="20"/>
              </w:rPr>
              <w:t>-</w:t>
            </w:r>
            <w:r w:rsidR="00EA5F20">
              <w:rPr>
                <w:sz w:val="20"/>
                <w:szCs w:val="20"/>
              </w:rPr>
              <w:t>16</w:t>
            </w:r>
            <w:r w:rsidRPr="00727ED2">
              <w:rPr>
                <w:sz w:val="20"/>
                <w:szCs w:val="20"/>
              </w:rPr>
              <w:t>, 3</w:t>
            </w:r>
            <w:r w:rsidR="00EA5F20">
              <w:rPr>
                <w:sz w:val="20"/>
                <w:szCs w:val="20"/>
              </w:rPr>
              <w:t>5</w:t>
            </w:r>
            <w:r w:rsidRPr="00727ED2">
              <w:rPr>
                <w:sz w:val="20"/>
                <w:szCs w:val="20"/>
              </w:rPr>
              <w:t>-</w:t>
            </w:r>
            <w:r w:rsidR="00EA5F20">
              <w:rPr>
                <w:sz w:val="20"/>
                <w:szCs w:val="20"/>
              </w:rPr>
              <w:t>41</w:t>
            </w:r>
            <w:r w:rsidRPr="00727ED2">
              <w:rPr>
                <w:sz w:val="20"/>
                <w:szCs w:val="20"/>
              </w:rPr>
              <w:t>-</w:t>
            </w:r>
            <w:r w:rsidR="00EA5F20">
              <w:rPr>
                <w:sz w:val="20"/>
                <w:szCs w:val="20"/>
              </w:rPr>
              <w:t>3</w:t>
            </w:r>
            <w:r w:rsidRPr="00727ED2">
              <w:rPr>
                <w:sz w:val="20"/>
                <w:szCs w:val="20"/>
              </w:rPr>
              <w:t>8</w:t>
            </w:r>
          </w:p>
          <w:p w14:paraId="36ED5E68" w14:textId="60449FFE" w:rsidR="004173C0" w:rsidRPr="00FA7C9A" w:rsidRDefault="004173C0" w:rsidP="00D56E4C">
            <w:pPr>
              <w:pStyle w:val="Style"/>
              <w:textAlignment w:val="baseline"/>
              <w:cnfStyle w:val="000000100000" w:firstRow="0" w:lastRow="0" w:firstColumn="0" w:lastColumn="0" w:oddVBand="0" w:evenVBand="0" w:oddHBand="1" w:evenHBand="0" w:firstRowFirstColumn="0" w:firstRowLastColumn="0" w:lastRowFirstColumn="0" w:lastRowLastColumn="0"/>
              <w:rPr>
                <w:bCs/>
                <w:sz w:val="20"/>
                <w:szCs w:val="20"/>
                <w:rPrChange w:id="22" w:author="Андрей Валентинович Шиповалов" w:date="2026-03-27T14:08:00Z" w16du:dateUtc="2026-03-27T09:08:00Z">
                  <w:rPr>
                    <w:bCs/>
                    <w:sz w:val="20"/>
                    <w:szCs w:val="20"/>
                    <w:lang w:val="en-US"/>
                  </w:rPr>
                </w:rPrChange>
              </w:rPr>
            </w:pPr>
            <w:r w:rsidRPr="00727ED2">
              <w:rPr>
                <w:sz w:val="20"/>
                <w:szCs w:val="20"/>
                <w:shd w:val="clear" w:color="auto" w:fill="FFFFFF"/>
                <w:lang w:val="en-US"/>
              </w:rPr>
              <w:t>e</w:t>
            </w:r>
            <w:r w:rsidRPr="00FA7C9A">
              <w:rPr>
                <w:sz w:val="20"/>
                <w:szCs w:val="20"/>
                <w:shd w:val="clear" w:color="auto" w:fill="FFFFFF"/>
                <w:rPrChange w:id="23" w:author="Андрей Валентинович Шиповалов" w:date="2026-03-27T14:08:00Z" w16du:dateUtc="2026-03-27T09:08:00Z">
                  <w:rPr>
                    <w:sz w:val="20"/>
                    <w:szCs w:val="20"/>
                    <w:shd w:val="clear" w:color="auto" w:fill="FFFFFF"/>
                    <w:lang w:val="en-US"/>
                  </w:rPr>
                </w:rPrChange>
              </w:rPr>
              <w:t>-</w:t>
            </w:r>
            <w:r w:rsidRPr="00727ED2">
              <w:rPr>
                <w:sz w:val="20"/>
                <w:szCs w:val="20"/>
                <w:shd w:val="clear" w:color="auto" w:fill="FFFFFF"/>
                <w:lang w:val="en-US"/>
              </w:rPr>
              <w:t>mail</w:t>
            </w:r>
            <w:r w:rsidRPr="00FA7C9A">
              <w:rPr>
                <w:sz w:val="20"/>
                <w:szCs w:val="20"/>
                <w:shd w:val="clear" w:color="auto" w:fill="FFFFFF"/>
                <w:rPrChange w:id="24" w:author="Андрей Валентинович Шиповалов" w:date="2026-03-27T14:08:00Z" w16du:dateUtc="2026-03-27T09:08:00Z">
                  <w:rPr>
                    <w:sz w:val="20"/>
                    <w:szCs w:val="20"/>
                    <w:shd w:val="clear" w:color="auto" w:fill="FFFFFF"/>
                    <w:lang w:val="en-US"/>
                  </w:rPr>
                </w:rPrChange>
              </w:rPr>
              <w:t xml:space="preserve">: </w:t>
            </w:r>
            <w:r w:rsidR="00EA5F20">
              <w:rPr>
                <w:sz w:val="20"/>
                <w:szCs w:val="20"/>
                <w:shd w:val="clear" w:color="auto" w:fill="FFFFFF"/>
                <w:lang w:val="en-US"/>
              </w:rPr>
              <w:t>info</w:t>
            </w:r>
            <w:r w:rsidRPr="00FA7C9A">
              <w:rPr>
                <w:sz w:val="20"/>
                <w:szCs w:val="20"/>
                <w:shd w:val="clear" w:color="auto" w:fill="FFFFFF"/>
                <w:rPrChange w:id="25" w:author="Андрей Валентинович Шиповалов" w:date="2026-03-27T14:08:00Z" w16du:dateUtc="2026-03-27T09:08:00Z">
                  <w:rPr>
                    <w:sz w:val="20"/>
                    <w:szCs w:val="20"/>
                    <w:shd w:val="clear" w:color="auto" w:fill="FFFFFF"/>
                    <w:lang w:val="en-US"/>
                  </w:rPr>
                </w:rPrChange>
              </w:rPr>
              <w:t>@</w:t>
            </w:r>
            <w:r w:rsidRPr="00727ED2">
              <w:rPr>
                <w:sz w:val="20"/>
                <w:szCs w:val="20"/>
                <w:shd w:val="clear" w:color="auto" w:fill="FFFFFF"/>
                <w:lang w:val="en-US"/>
              </w:rPr>
              <w:t>u</w:t>
            </w:r>
            <w:r w:rsidR="00EA5F20">
              <w:rPr>
                <w:sz w:val="20"/>
                <w:szCs w:val="20"/>
                <w:shd w:val="clear" w:color="auto" w:fill="FFFFFF"/>
                <w:lang w:val="en-US"/>
              </w:rPr>
              <w:t>graavia</w:t>
            </w:r>
            <w:r w:rsidRPr="00FA7C9A">
              <w:rPr>
                <w:sz w:val="20"/>
                <w:szCs w:val="20"/>
                <w:shd w:val="clear" w:color="auto" w:fill="FFFFFF"/>
                <w:rPrChange w:id="26" w:author="Андрей Валентинович Шиповалов" w:date="2026-03-27T14:08:00Z" w16du:dateUtc="2026-03-27T09:08:00Z">
                  <w:rPr>
                    <w:sz w:val="20"/>
                    <w:szCs w:val="20"/>
                    <w:shd w:val="clear" w:color="auto" w:fill="FFFFFF"/>
                    <w:lang w:val="en-US"/>
                  </w:rPr>
                </w:rPrChange>
              </w:rPr>
              <w:t>.</w:t>
            </w:r>
            <w:r w:rsidRPr="00727ED2">
              <w:rPr>
                <w:sz w:val="20"/>
                <w:szCs w:val="20"/>
                <w:shd w:val="clear" w:color="auto" w:fill="FFFFFF"/>
                <w:lang w:val="en-US"/>
              </w:rPr>
              <w:t>ru</w:t>
            </w:r>
          </w:p>
          <w:p w14:paraId="4B4B9FBC" w14:textId="776863D4" w:rsidR="004173C0" w:rsidRPr="00FA7C9A" w:rsidRDefault="004173C0" w:rsidP="00D56E4C">
            <w:pPr>
              <w:pStyle w:val="Style"/>
              <w:textAlignment w:val="baseline"/>
              <w:cnfStyle w:val="000000100000" w:firstRow="0" w:lastRow="0" w:firstColumn="0" w:lastColumn="0" w:oddVBand="0" w:evenVBand="0" w:oddHBand="1" w:evenHBand="0" w:firstRowFirstColumn="0" w:firstRowLastColumn="0" w:lastRowFirstColumn="0" w:lastRowLastColumn="0"/>
              <w:rPr>
                <w:rFonts w:eastAsia="Arial"/>
                <w:w w:val="106"/>
                <w:sz w:val="20"/>
                <w:szCs w:val="20"/>
                <w:rPrChange w:id="27" w:author="Андрей Валентинович Шиповалов" w:date="2026-03-27T14:08:00Z" w16du:dateUtc="2026-03-27T09:08:00Z">
                  <w:rPr>
                    <w:rFonts w:eastAsia="Arial"/>
                    <w:w w:val="106"/>
                    <w:sz w:val="20"/>
                    <w:szCs w:val="20"/>
                    <w:lang w:val="en-US"/>
                  </w:rPr>
                </w:rPrChange>
              </w:rPr>
            </w:pPr>
            <w:r w:rsidRPr="00727ED2">
              <w:rPr>
                <w:rFonts w:eastAsia="Arial"/>
                <w:w w:val="106"/>
                <w:sz w:val="20"/>
                <w:szCs w:val="20"/>
              </w:rPr>
              <w:t>ИНН</w:t>
            </w:r>
            <w:r w:rsidRPr="00FA7C9A">
              <w:rPr>
                <w:rFonts w:eastAsia="Arial"/>
                <w:w w:val="106"/>
                <w:sz w:val="20"/>
                <w:szCs w:val="20"/>
                <w:rPrChange w:id="28" w:author="Андрей Валентинович Шиповалов" w:date="2026-03-27T14:08:00Z" w16du:dateUtc="2026-03-27T09:08:00Z">
                  <w:rPr>
                    <w:rFonts w:eastAsia="Arial"/>
                    <w:w w:val="106"/>
                    <w:sz w:val="20"/>
                    <w:szCs w:val="20"/>
                    <w:lang w:val="en-US"/>
                  </w:rPr>
                </w:rPrChange>
              </w:rPr>
              <w:t xml:space="preserve"> </w:t>
            </w:r>
            <w:r w:rsidRPr="00FA7C9A">
              <w:rPr>
                <w:bCs/>
                <w:sz w:val="20"/>
                <w:szCs w:val="20"/>
                <w:shd w:val="clear" w:color="auto" w:fill="FFFFFF"/>
                <w:rPrChange w:id="29" w:author="Андрей Валентинович Шиповалов" w:date="2026-03-27T14:08:00Z" w16du:dateUtc="2026-03-27T09:08:00Z">
                  <w:rPr>
                    <w:bCs/>
                    <w:sz w:val="20"/>
                    <w:szCs w:val="20"/>
                    <w:shd w:val="clear" w:color="auto" w:fill="FFFFFF"/>
                    <w:lang w:val="en-US"/>
                  </w:rPr>
                </w:rPrChange>
              </w:rPr>
              <w:t>860105</w:t>
            </w:r>
            <w:r w:rsidR="00EA5F20" w:rsidRPr="00FA7C9A">
              <w:rPr>
                <w:bCs/>
                <w:sz w:val="20"/>
                <w:szCs w:val="20"/>
                <w:shd w:val="clear" w:color="auto" w:fill="FFFFFF"/>
                <w:rPrChange w:id="30" w:author="Андрей Валентинович Шиповалов" w:date="2026-03-27T14:08:00Z" w16du:dateUtc="2026-03-27T09:08:00Z">
                  <w:rPr>
                    <w:bCs/>
                    <w:sz w:val="20"/>
                    <w:szCs w:val="20"/>
                    <w:shd w:val="clear" w:color="auto" w:fill="FFFFFF"/>
                    <w:lang w:val="en-US"/>
                  </w:rPr>
                </w:rPrChange>
              </w:rPr>
              <w:t>3210</w:t>
            </w:r>
          </w:p>
          <w:p w14:paraId="2F3BD4FA" w14:textId="77777777" w:rsidR="004173C0" w:rsidRPr="00727ED2" w:rsidRDefault="004173C0" w:rsidP="00D56E4C">
            <w:pPr>
              <w:pStyle w:val="Style"/>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727ED2">
              <w:rPr>
                <w:rFonts w:eastAsia="Arial"/>
                <w:w w:val="106"/>
                <w:sz w:val="20"/>
                <w:szCs w:val="20"/>
              </w:rPr>
              <w:t>КПП 860101001</w:t>
            </w:r>
          </w:p>
          <w:p w14:paraId="256640F5" w14:textId="312222E6" w:rsidR="004173C0" w:rsidRPr="00EA5F20" w:rsidRDefault="004173C0" w:rsidP="00D56E4C">
            <w:pPr>
              <w:pStyle w:val="Style"/>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727ED2">
              <w:rPr>
                <w:sz w:val="20"/>
                <w:szCs w:val="20"/>
              </w:rPr>
              <w:t xml:space="preserve">р/сч. </w:t>
            </w:r>
            <w:r w:rsidRPr="00727ED2">
              <w:rPr>
                <w:bCs/>
                <w:sz w:val="20"/>
                <w:szCs w:val="20"/>
                <w:shd w:val="clear" w:color="auto" w:fill="FFFFFF"/>
              </w:rPr>
              <w:t>40702810</w:t>
            </w:r>
            <w:r w:rsidR="00EA5F20" w:rsidRPr="00EA5F20">
              <w:rPr>
                <w:bCs/>
                <w:sz w:val="20"/>
                <w:szCs w:val="20"/>
                <w:shd w:val="clear" w:color="auto" w:fill="FFFFFF"/>
              </w:rPr>
              <w:t>767460084910</w:t>
            </w:r>
          </w:p>
          <w:p w14:paraId="7C271A3B" w14:textId="50D81678" w:rsidR="006B3317" w:rsidRPr="00EA5F20" w:rsidRDefault="006B3317" w:rsidP="00D56E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27ED2">
              <w:rPr>
                <w:rFonts w:ascii="Times New Roman" w:hAnsi="Times New Roman" w:cs="Times New Roman"/>
                <w:sz w:val="20"/>
                <w:szCs w:val="20"/>
              </w:rPr>
              <w:t>ЗАПАДНО-СИБИРСКОЕ ОТДЕЛЕНИЕ № 8647 ПАО СБЕРБАНК</w:t>
            </w:r>
            <w:r w:rsidR="00EA5F20" w:rsidRPr="00EA5F20">
              <w:rPr>
                <w:rFonts w:ascii="Times New Roman" w:hAnsi="Times New Roman" w:cs="Times New Roman"/>
                <w:sz w:val="20"/>
                <w:szCs w:val="20"/>
              </w:rPr>
              <w:t xml:space="preserve"> </w:t>
            </w:r>
            <w:r w:rsidR="00EA5F20">
              <w:rPr>
                <w:rFonts w:ascii="Times New Roman" w:hAnsi="Times New Roman" w:cs="Times New Roman"/>
                <w:sz w:val="20"/>
                <w:szCs w:val="20"/>
              </w:rPr>
              <w:t>г. Тюмень</w:t>
            </w:r>
          </w:p>
          <w:p w14:paraId="032635DC" w14:textId="77777777" w:rsidR="006B3317" w:rsidRPr="00727ED2" w:rsidRDefault="006B3317" w:rsidP="00D56E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shd w:val="clear" w:color="auto" w:fill="FFFFFF"/>
              </w:rPr>
            </w:pPr>
            <w:r w:rsidRPr="00727ED2">
              <w:rPr>
                <w:rFonts w:ascii="Times New Roman" w:hAnsi="Times New Roman" w:cs="Times New Roman"/>
                <w:sz w:val="20"/>
                <w:szCs w:val="20"/>
                <w:shd w:val="clear" w:color="auto" w:fill="FFFFFF"/>
              </w:rPr>
              <w:t xml:space="preserve">к/с </w:t>
            </w:r>
            <w:r w:rsidRPr="00727ED2">
              <w:rPr>
                <w:rFonts w:ascii="Times New Roman" w:eastAsia="Times New Roman" w:hAnsi="Times New Roman" w:cs="Times New Roman"/>
                <w:sz w:val="20"/>
                <w:szCs w:val="20"/>
              </w:rPr>
              <w:t>30101810800000000651</w:t>
            </w:r>
          </w:p>
          <w:p w14:paraId="6BECE61A" w14:textId="77777777" w:rsidR="006B3317" w:rsidRPr="00727ED2" w:rsidRDefault="006B3317" w:rsidP="00D56E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shd w:val="clear" w:color="auto" w:fill="FFFFFF"/>
              </w:rPr>
            </w:pPr>
            <w:r w:rsidRPr="00727ED2">
              <w:rPr>
                <w:rFonts w:ascii="Times New Roman" w:hAnsi="Times New Roman" w:cs="Times New Roman"/>
                <w:sz w:val="20"/>
                <w:szCs w:val="20"/>
                <w:shd w:val="clear" w:color="auto" w:fill="FFFFFF"/>
              </w:rPr>
              <w:t xml:space="preserve">БИК </w:t>
            </w:r>
            <w:r w:rsidRPr="00727ED2">
              <w:rPr>
                <w:rFonts w:ascii="Times New Roman" w:eastAsia="Times New Roman" w:hAnsi="Times New Roman" w:cs="Times New Roman"/>
                <w:sz w:val="20"/>
                <w:szCs w:val="20"/>
              </w:rPr>
              <w:t>047102651</w:t>
            </w:r>
          </w:p>
          <w:p w14:paraId="76B2E16B" w14:textId="30982357" w:rsidR="00131E50" w:rsidRPr="00727ED2" w:rsidRDefault="00131E50" w:rsidP="00D56E4C">
            <w:pPr>
              <w:pStyle w:val="Style"/>
              <w:textAlignment w:val="baseline"/>
              <w:cnfStyle w:val="000000100000" w:firstRow="0" w:lastRow="0" w:firstColumn="0" w:lastColumn="0" w:oddVBand="0" w:evenVBand="0" w:oddHBand="1" w:evenHBand="0" w:firstRowFirstColumn="0" w:firstRowLastColumn="0" w:lastRowFirstColumn="0" w:lastRowLastColumn="0"/>
              <w:rPr>
                <w:bCs/>
                <w:sz w:val="20"/>
                <w:szCs w:val="20"/>
              </w:rPr>
            </w:pPr>
          </w:p>
          <w:p w14:paraId="57909CB1" w14:textId="77777777" w:rsidR="004173C0" w:rsidRPr="00727ED2" w:rsidRDefault="004173C0" w:rsidP="00D56E4C">
            <w:pPr>
              <w:pStyle w:val="Style"/>
              <w:textAlignment w:val="baseline"/>
              <w:cnfStyle w:val="000000100000" w:firstRow="0" w:lastRow="0" w:firstColumn="0" w:lastColumn="0" w:oddVBand="0" w:evenVBand="0" w:oddHBand="1" w:evenHBand="0" w:firstRowFirstColumn="0" w:firstRowLastColumn="0" w:lastRowFirstColumn="0" w:lastRowLastColumn="0"/>
              <w:rPr>
                <w:bCs/>
                <w:sz w:val="20"/>
                <w:szCs w:val="20"/>
              </w:rPr>
            </w:pPr>
          </w:p>
          <w:p w14:paraId="3DD73D9D" w14:textId="5B362749" w:rsidR="00131E50" w:rsidRPr="00727ED2" w:rsidRDefault="00131E50" w:rsidP="00D56E4C">
            <w:pPr>
              <w:pStyle w:val="Style"/>
              <w:textAlignment w:val="baseline"/>
              <w:cnfStyle w:val="000000100000" w:firstRow="0" w:lastRow="0" w:firstColumn="0" w:lastColumn="0" w:oddVBand="0" w:evenVBand="0" w:oddHBand="1" w:evenHBand="0" w:firstRowFirstColumn="0" w:firstRowLastColumn="0" w:lastRowFirstColumn="0" w:lastRowLastColumn="0"/>
              <w:rPr>
                <w:bCs/>
                <w:sz w:val="20"/>
                <w:szCs w:val="20"/>
              </w:rPr>
            </w:pPr>
          </w:p>
          <w:p w14:paraId="09956863" w14:textId="09C77DEB" w:rsidR="00C21470" w:rsidRDefault="00C21470" w:rsidP="00D56E4C">
            <w:pPr>
              <w:pStyle w:val="Style"/>
              <w:textAlignment w:val="baseline"/>
              <w:cnfStyle w:val="000000100000" w:firstRow="0" w:lastRow="0" w:firstColumn="0" w:lastColumn="0" w:oddVBand="0" w:evenVBand="0" w:oddHBand="1" w:evenHBand="0" w:firstRowFirstColumn="0" w:firstRowLastColumn="0" w:lastRowFirstColumn="0" w:lastRowLastColumn="0"/>
              <w:rPr>
                <w:bCs/>
                <w:sz w:val="20"/>
                <w:szCs w:val="20"/>
              </w:rPr>
            </w:pPr>
          </w:p>
          <w:p w14:paraId="453644C9" w14:textId="77777777" w:rsidR="0030427D" w:rsidRPr="00727ED2" w:rsidRDefault="0030427D" w:rsidP="00D56E4C">
            <w:pPr>
              <w:pStyle w:val="Style"/>
              <w:textAlignment w:val="baseline"/>
              <w:cnfStyle w:val="000000100000" w:firstRow="0" w:lastRow="0" w:firstColumn="0" w:lastColumn="0" w:oddVBand="0" w:evenVBand="0" w:oddHBand="1" w:evenHBand="0" w:firstRowFirstColumn="0" w:firstRowLastColumn="0" w:lastRowFirstColumn="0" w:lastRowLastColumn="0"/>
              <w:rPr>
                <w:bCs/>
                <w:sz w:val="20"/>
                <w:szCs w:val="20"/>
              </w:rPr>
            </w:pPr>
          </w:p>
          <w:p w14:paraId="2271A2CF" w14:textId="77777777" w:rsidR="00A747DB" w:rsidRPr="00727ED2" w:rsidRDefault="00A747DB" w:rsidP="00D56E4C">
            <w:pPr>
              <w:pStyle w:val="Style"/>
              <w:textAlignment w:val="baseline"/>
              <w:cnfStyle w:val="000000100000" w:firstRow="0" w:lastRow="0" w:firstColumn="0" w:lastColumn="0" w:oddVBand="0" w:evenVBand="0" w:oddHBand="1" w:evenHBand="0" w:firstRowFirstColumn="0" w:firstRowLastColumn="0" w:lastRowFirstColumn="0" w:lastRowLastColumn="0"/>
              <w:rPr>
                <w:bCs/>
                <w:sz w:val="20"/>
                <w:szCs w:val="20"/>
              </w:rPr>
            </w:pPr>
          </w:p>
          <w:p w14:paraId="1B7899D7" w14:textId="77777777" w:rsidR="00F17328" w:rsidRPr="00727ED2" w:rsidRDefault="00F17328" w:rsidP="00D56E4C">
            <w:pPr>
              <w:pStyle w:val="Style"/>
              <w:textAlignment w:val="baseline"/>
              <w:cnfStyle w:val="000000100000" w:firstRow="0" w:lastRow="0" w:firstColumn="0" w:lastColumn="0" w:oddVBand="0" w:evenVBand="0" w:oddHBand="1" w:evenHBand="0" w:firstRowFirstColumn="0" w:firstRowLastColumn="0" w:lastRowFirstColumn="0" w:lastRowLastColumn="0"/>
              <w:rPr>
                <w:bCs/>
                <w:sz w:val="20"/>
                <w:szCs w:val="20"/>
              </w:rPr>
            </w:pPr>
          </w:p>
          <w:p w14:paraId="7CB28C91" w14:textId="101BC6E6" w:rsidR="00F17328" w:rsidRPr="00727ED2" w:rsidRDefault="00F17328" w:rsidP="00D56E4C">
            <w:pPr>
              <w:pStyle w:val="Style"/>
              <w:textAlignment w:val="baseline"/>
              <w:cnfStyle w:val="000000100000" w:firstRow="0" w:lastRow="0" w:firstColumn="0" w:lastColumn="0" w:oddVBand="0" w:evenVBand="0" w:oddHBand="1" w:evenHBand="0" w:firstRowFirstColumn="0" w:firstRowLastColumn="0" w:lastRowFirstColumn="0" w:lastRowLastColumn="0"/>
              <w:rPr>
                <w:bCs/>
                <w:sz w:val="20"/>
                <w:szCs w:val="20"/>
              </w:rPr>
            </w:pPr>
            <w:r w:rsidRPr="00727ED2">
              <w:rPr>
                <w:bCs/>
                <w:sz w:val="20"/>
                <w:szCs w:val="20"/>
              </w:rPr>
              <w:t>_____________________ /</w:t>
            </w:r>
            <w:r w:rsidR="004173C0" w:rsidRPr="00727ED2">
              <w:rPr>
                <w:b/>
                <w:bCs/>
                <w:sz w:val="20"/>
                <w:szCs w:val="20"/>
              </w:rPr>
              <w:t>А.</w:t>
            </w:r>
            <w:r w:rsidR="00EA5F20">
              <w:rPr>
                <w:b/>
                <w:bCs/>
                <w:sz w:val="20"/>
                <w:szCs w:val="20"/>
              </w:rPr>
              <w:t>Ю</w:t>
            </w:r>
            <w:r w:rsidR="004173C0" w:rsidRPr="00727ED2">
              <w:rPr>
                <w:b/>
                <w:bCs/>
                <w:sz w:val="20"/>
                <w:szCs w:val="20"/>
              </w:rPr>
              <w:t xml:space="preserve">. </w:t>
            </w:r>
            <w:r w:rsidR="00EA5F20">
              <w:rPr>
                <w:b/>
                <w:bCs/>
                <w:sz w:val="20"/>
                <w:szCs w:val="20"/>
              </w:rPr>
              <w:t>Качура</w:t>
            </w:r>
            <w:r w:rsidRPr="00727ED2">
              <w:rPr>
                <w:bCs/>
                <w:sz w:val="20"/>
                <w:szCs w:val="20"/>
              </w:rPr>
              <w:t>/</w:t>
            </w:r>
          </w:p>
          <w:p w14:paraId="68C7911B" w14:textId="77777777" w:rsidR="00D3307F" w:rsidRPr="00727ED2" w:rsidRDefault="00D3307F" w:rsidP="00D56E4C">
            <w:pPr>
              <w:pStyle w:val="Style"/>
              <w:ind w:left="1134"/>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727ED2">
              <w:rPr>
                <w:bCs/>
                <w:sz w:val="20"/>
                <w:szCs w:val="20"/>
              </w:rPr>
              <w:t>М.П.</w:t>
            </w:r>
          </w:p>
        </w:tc>
      </w:tr>
    </w:tbl>
    <w:p w14:paraId="40A506B2" w14:textId="77777777" w:rsidR="00EC72D9" w:rsidRPr="00727ED2" w:rsidRDefault="00EC72D9" w:rsidP="00D56E4C">
      <w:pPr>
        <w:spacing w:after="0" w:line="240" w:lineRule="auto"/>
        <w:rPr>
          <w:rFonts w:ascii="Times New Roman" w:hAnsi="Times New Roman" w:cs="Times New Roman"/>
          <w:sz w:val="10"/>
          <w:szCs w:val="10"/>
        </w:rPr>
      </w:pPr>
    </w:p>
    <w:p w14:paraId="18DB363C" w14:textId="77777777" w:rsidR="00727ED2" w:rsidRPr="00727ED2" w:rsidRDefault="00727ED2" w:rsidP="00D56E4C">
      <w:pPr>
        <w:pStyle w:val="1"/>
        <w:shd w:val="clear" w:color="auto" w:fill="FFFFFF"/>
        <w:spacing w:before="0" w:beforeAutospacing="0" w:after="0" w:afterAutospacing="0"/>
        <w:ind w:firstLine="709"/>
        <w:jc w:val="right"/>
        <w:rPr>
          <w:b w:val="0"/>
          <w:sz w:val="20"/>
          <w:szCs w:val="20"/>
        </w:rPr>
      </w:pPr>
      <w:bookmarkStart w:id="31" w:name="_Hlk218417445"/>
    </w:p>
    <w:p w14:paraId="4F202344" w14:textId="77777777" w:rsidR="00727ED2" w:rsidRPr="00727ED2" w:rsidRDefault="00727ED2" w:rsidP="00D56E4C">
      <w:pPr>
        <w:spacing w:after="0" w:line="240" w:lineRule="auto"/>
        <w:rPr>
          <w:rFonts w:ascii="Times New Roman" w:eastAsia="Times New Roman" w:hAnsi="Times New Roman" w:cs="Times New Roman"/>
          <w:bCs/>
          <w:kern w:val="36"/>
          <w:sz w:val="20"/>
          <w:szCs w:val="20"/>
          <w:lang w:eastAsia="ru-RU"/>
        </w:rPr>
      </w:pPr>
      <w:r w:rsidRPr="00727ED2">
        <w:rPr>
          <w:b/>
          <w:sz w:val="20"/>
          <w:szCs w:val="20"/>
        </w:rPr>
        <w:br w:type="page"/>
      </w:r>
    </w:p>
    <w:p w14:paraId="31688B8D" w14:textId="71561FC0" w:rsidR="00D81DA2" w:rsidRPr="00727ED2" w:rsidRDefault="00277AC7" w:rsidP="00D56E4C">
      <w:pPr>
        <w:pStyle w:val="1"/>
        <w:shd w:val="clear" w:color="auto" w:fill="FFFFFF"/>
        <w:spacing w:before="0" w:beforeAutospacing="0" w:after="0" w:afterAutospacing="0"/>
        <w:ind w:firstLine="709"/>
        <w:jc w:val="right"/>
        <w:rPr>
          <w:b w:val="0"/>
          <w:sz w:val="20"/>
          <w:szCs w:val="20"/>
        </w:rPr>
      </w:pPr>
      <w:r w:rsidRPr="00727ED2">
        <w:rPr>
          <w:b w:val="0"/>
          <w:sz w:val="20"/>
          <w:szCs w:val="20"/>
        </w:rPr>
        <w:lastRenderedPageBreak/>
        <w:t>Приложение №</w:t>
      </w:r>
      <w:del w:id="32" w:author="Андрей Валентинович Шиповалов" w:date="2026-03-31T09:39:00Z" w16du:dateUtc="2026-03-31T04:39:00Z">
        <w:r w:rsidRPr="00727ED2" w:rsidDel="00CB5B51">
          <w:rPr>
            <w:b w:val="0"/>
            <w:sz w:val="20"/>
            <w:szCs w:val="20"/>
          </w:rPr>
          <w:delText>1</w:delText>
        </w:r>
      </w:del>
      <w:ins w:id="33" w:author="Андрей Валентинович Шиповалов" w:date="2026-03-31T09:39:00Z" w16du:dateUtc="2026-03-31T04:39:00Z">
        <w:r w:rsidR="00CB5B51">
          <w:rPr>
            <w:b w:val="0"/>
            <w:sz w:val="20"/>
            <w:szCs w:val="20"/>
          </w:rPr>
          <w:t>2</w:t>
        </w:r>
      </w:ins>
    </w:p>
    <w:p w14:paraId="29B4B3CC" w14:textId="5ABD5504" w:rsidR="00277AC7" w:rsidRPr="00727ED2" w:rsidRDefault="00703794" w:rsidP="00D56E4C">
      <w:pPr>
        <w:pStyle w:val="1"/>
        <w:shd w:val="clear" w:color="auto" w:fill="FFFFFF"/>
        <w:spacing w:before="0" w:beforeAutospacing="0" w:after="0" w:afterAutospacing="0"/>
        <w:ind w:firstLine="709"/>
        <w:jc w:val="right"/>
        <w:rPr>
          <w:b w:val="0"/>
          <w:sz w:val="20"/>
          <w:szCs w:val="20"/>
        </w:rPr>
      </w:pPr>
      <w:r w:rsidRPr="00727ED2">
        <w:rPr>
          <w:b w:val="0"/>
          <w:sz w:val="20"/>
          <w:szCs w:val="20"/>
        </w:rPr>
        <w:t>к</w:t>
      </w:r>
      <w:r w:rsidR="00277AC7" w:rsidRPr="00727ED2">
        <w:rPr>
          <w:b w:val="0"/>
          <w:sz w:val="20"/>
          <w:szCs w:val="20"/>
        </w:rPr>
        <w:t xml:space="preserve"> Договору № </w:t>
      </w:r>
      <w:r w:rsidR="00024D98" w:rsidRPr="00727ED2">
        <w:rPr>
          <w:b w:val="0"/>
          <w:sz w:val="20"/>
          <w:szCs w:val="20"/>
        </w:rPr>
        <w:t>ТО-2</w:t>
      </w:r>
      <w:r w:rsidR="00393315" w:rsidRPr="00727ED2">
        <w:rPr>
          <w:b w:val="0"/>
          <w:sz w:val="20"/>
          <w:szCs w:val="20"/>
        </w:rPr>
        <w:t>6</w:t>
      </w:r>
      <w:r w:rsidR="00974728" w:rsidRPr="00727ED2">
        <w:rPr>
          <w:b w:val="0"/>
          <w:sz w:val="20"/>
          <w:szCs w:val="20"/>
        </w:rPr>
        <w:t>-</w:t>
      </w:r>
      <w:r w:rsidR="00EA5F20">
        <w:rPr>
          <w:b w:val="0"/>
          <w:sz w:val="20"/>
          <w:szCs w:val="20"/>
        </w:rPr>
        <w:t>25</w:t>
      </w:r>
      <w:r w:rsidR="00974728" w:rsidRPr="00727ED2">
        <w:rPr>
          <w:b w:val="0"/>
          <w:sz w:val="20"/>
          <w:szCs w:val="20"/>
        </w:rPr>
        <w:t xml:space="preserve"> </w:t>
      </w:r>
      <w:r w:rsidR="00277AC7" w:rsidRPr="00727ED2">
        <w:rPr>
          <w:b w:val="0"/>
          <w:sz w:val="20"/>
          <w:szCs w:val="20"/>
        </w:rPr>
        <w:t>от</w:t>
      </w:r>
      <w:r w:rsidR="00974728" w:rsidRPr="00727ED2">
        <w:rPr>
          <w:b w:val="0"/>
          <w:sz w:val="20"/>
          <w:szCs w:val="20"/>
        </w:rPr>
        <w:t xml:space="preserve"> </w:t>
      </w:r>
      <w:r w:rsidR="004173C0" w:rsidRPr="00727ED2">
        <w:rPr>
          <w:b w:val="0"/>
          <w:sz w:val="20"/>
          <w:szCs w:val="20"/>
        </w:rPr>
        <w:t>2</w:t>
      </w:r>
      <w:r w:rsidR="00EA5F20">
        <w:rPr>
          <w:b w:val="0"/>
          <w:sz w:val="20"/>
          <w:szCs w:val="20"/>
        </w:rPr>
        <w:t>5</w:t>
      </w:r>
      <w:r w:rsidR="00974728" w:rsidRPr="00727ED2">
        <w:rPr>
          <w:b w:val="0"/>
          <w:sz w:val="20"/>
          <w:szCs w:val="20"/>
        </w:rPr>
        <w:t>.</w:t>
      </w:r>
      <w:r w:rsidR="00EA5F20">
        <w:rPr>
          <w:b w:val="0"/>
          <w:sz w:val="20"/>
          <w:szCs w:val="20"/>
        </w:rPr>
        <w:t>03</w:t>
      </w:r>
      <w:r w:rsidR="00974728" w:rsidRPr="00727ED2">
        <w:rPr>
          <w:b w:val="0"/>
          <w:sz w:val="20"/>
          <w:szCs w:val="20"/>
        </w:rPr>
        <w:t>.202</w:t>
      </w:r>
      <w:r w:rsidR="00393315" w:rsidRPr="00727ED2">
        <w:rPr>
          <w:b w:val="0"/>
          <w:sz w:val="20"/>
          <w:szCs w:val="20"/>
        </w:rPr>
        <w:t>6</w:t>
      </w:r>
      <w:r w:rsidR="00974728" w:rsidRPr="00727ED2">
        <w:rPr>
          <w:b w:val="0"/>
          <w:sz w:val="20"/>
          <w:szCs w:val="20"/>
        </w:rPr>
        <w:t xml:space="preserve"> г.</w:t>
      </w:r>
    </w:p>
    <w:p w14:paraId="1B591FCA" w14:textId="47F167D3" w:rsidR="00277AC7" w:rsidRPr="00727ED2" w:rsidRDefault="00277AC7" w:rsidP="00D56E4C">
      <w:pPr>
        <w:pStyle w:val="1"/>
        <w:shd w:val="clear" w:color="auto" w:fill="FFFFFF"/>
        <w:spacing w:before="0" w:beforeAutospacing="0" w:after="0" w:afterAutospacing="0"/>
        <w:ind w:firstLine="709"/>
        <w:jc w:val="right"/>
        <w:rPr>
          <w:b w:val="0"/>
          <w:sz w:val="20"/>
          <w:szCs w:val="20"/>
        </w:rPr>
      </w:pPr>
    </w:p>
    <w:p w14:paraId="1CE78BBC" w14:textId="77777777" w:rsidR="00525C28" w:rsidRPr="00727ED2" w:rsidRDefault="00671623" w:rsidP="00D56E4C">
      <w:pPr>
        <w:spacing w:after="0" w:line="240" w:lineRule="auto"/>
        <w:ind w:firstLine="709"/>
        <w:jc w:val="center"/>
        <w:rPr>
          <w:rFonts w:ascii="Times New Roman" w:hAnsi="Times New Roman" w:cs="Times New Roman"/>
          <w:bCs/>
          <w:sz w:val="20"/>
          <w:szCs w:val="20"/>
        </w:rPr>
      </w:pPr>
      <w:r w:rsidRPr="00727ED2">
        <w:rPr>
          <w:rFonts w:ascii="Times New Roman" w:hAnsi="Times New Roman" w:cs="Times New Roman"/>
          <w:bCs/>
          <w:sz w:val="20"/>
          <w:szCs w:val="20"/>
        </w:rPr>
        <w:t>Размер платы</w:t>
      </w:r>
    </w:p>
    <w:p w14:paraId="22F38BBA" w14:textId="0C1D1BC0" w:rsidR="00277AC7" w:rsidRPr="00727ED2" w:rsidRDefault="00671623" w:rsidP="00D56E4C">
      <w:pPr>
        <w:spacing w:after="0" w:line="240" w:lineRule="auto"/>
        <w:ind w:firstLine="709"/>
        <w:jc w:val="center"/>
        <w:rPr>
          <w:rFonts w:ascii="Times New Roman" w:hAnsi="Times New Roman" w:cs="Times New Roman"/>
          <w:bCs/>
          <w:sz w:val="20"/>
          <w:szCs w:val="20"/>
        </w:rPr>
      </w:pPr>
      <w:r w:rsidRPr="00727ED2">
        <w:rPr>
          <w:rFonts w:ascii="Times New Roman" w:hAnsi="Times New Roman" w:cs="Times New Roman"/>
          <w:bCs/>
          <w:sz w:val="20"/>
          <w:szCs w:val="20"/>
        </w:rPr>
        <w:t>за</w:t>
      </w:r>
      <w:r w:rsidR="00277AC7" w:rsidRPr="00727ED2">
        <w:rPr>
          <w:rFonts w:ascii="Times New Roman" w:hAnsi="Times New Roman" w:cs="Times New Roman"/>
          <w:bCs/>
          <w:sz w:val="20"/>
          <w:szCs w:val="20"/>
        </w:rPr>
        <w:t xml:space="preserve"> проведени</w:t>
      </w:r>
      <w:r w:rsidRPr="00727ED2">
        <w:rPr>
          <w:rFonts w:ascii="Times New Roman" w:hAnsi="Times New Roman" w:cs="Times New Roman"/>
          <w:bCs/>
          <w:sz w:val="20"/>
          <w:szCs w:val="20"/>
        </w:rPr>
        <w:t>е</w:t>
      </w:r>
      <w:r w:rsidR="00277AC7" w:rsidRPr="00727ED2">
        <w:rPr>
          <w:rFonts w:ascii="Times New Roman" w:hAnsi="Times New Roman" w:cs="Times New Roman"/>
          <w:bCs/>
          <w:sz w:val="20"/>
          <w:szCs w:val="20"/>
        </w:rPr>
        <w:t xml:space="preserve"> тех</w:t>
      </w:r>
      <w:r w:rsidR="00525C28" w:rsidRPr="00727ED2">
        <w:rPr>
          <w:rFonts w:ascii="Times New Roman" w:hAnsi="Times New Roman" w:cs="Times New Roman"/>
          <w:bCs/>
          <w:sz w:val="20"/>
          <w:szCs w:val="20"/>
        </w:rPr>
        <w:t xml:space="preserve">нического </w:t>
      </w:r>
      <w:r w:rsidR="00277AC7" w:rsidRPr="00727ED2">
        <w:rPr>
          <w:rFonts w:ascii="Times New Roman" w:hAnsi="Times New Roman" w:cs="Times New Roman"/>
          <w:bCs/>
          <w:sz w:val="20"/>
          <w:szCs w:val="20"/>
        </w:rPr>
        <w:t>осмотра</w:t>
      </w:r>
      <w:r w:rsidR="00525C28" w:rsidRPr="00727ED2">
        <w:rPr>
          <w:rFonts w:ascii="Times New Roman" w:hAnsi="Times New Roman" w:cs="Times New Roman"/>
          <w:bCs/>
          <w:sz w:val="20"/>
          <w:szCs w:val="20"/>
        </w:rPr>
        <w:t xml:space="preserve"> транспортных средств</w:t>
      </w:r>
    </w:p>
    <w:p w14:paraId="6C50459A" w14:textId="5E8B084C" w:rsidR="008C5C59" w:rsidRPr="00727ED2" w:rsidRDefault="008C5C59" w:rsidP="00D56E4C">
      <w:pPr>
        <w:spacing w:after="0" w:line="240" w:lineRule="auto"/>
        <w:ind w:firstLine="709"/>
        <w:jc w:val="center"/>
        <w:rPr>
          <w:rFonts w:ascii="Times New Roman" w:hAnsi="Times New Roman" w:cs="Times New Roman"/>
          <w:bCs/>
          <w:sz w:val="20"/>
          <w:szCs w:val="20"/>
        </w:rPr>
      </w:pPr>
    </w:p>
    <w:tbl>
      <w:tblPr>
        <w:tblW w:w="10640" w:type="dxa"/>
        <w:tblInd w:w="-998" w:type="dxa"/>
        <w:tblLook w:val="04A0" w:firstRow="1" w:lastRow="0" w:firstColumn="1" w:lastColumn="0" w:noHBand="0" w:noVBand="1"/>
      </w:tblPr>
      <w:tblGrid>
        <w:gridCol w:w="486"/>
        <w:gridCol w:w="933"/>
        <w:gridCol w:w="1275"/>
        <w:gridCol w:w="6743"/>
        <w:gridCol w:w="1203"/>
      </w:tblGrid>
      <w:tr w:rsidR="00727ED2" w:rsidRPr="00727ED2" w14:paraId="0645A5A2" w14:textId="77777777" w:rsidTr="008C5C59">
        <w:trPr>
          <w:trHeight w:val="597"/>
        </w:trPr>
        <w:tc>
          <w:tcPr>
            <w:tcW w:w="486" w:type="dxa"/>
            <w:tcBorders>
              <w:top w:val="single" w:sz="4" w:space="0" w:color="auto"/>
              <w:left w:val="single" w:sz="4" w:space="0" w:color="auto"/>
              <w:bottom w:val="single" w:sz="4" w:space="0" w:color="auto"/>
              <w:right w:val="single" w:sz="4" w:space="0" w:color="auto"/>
            </w:tcBorders>
            <w:vAlign w:val="center"/>
            <w:hideMark/>
          </w:tcPr>
          <w:p w14:paraId="78554B6C" w14:textId="77777777" w:rsidR="008C5C59" w:rsidRPr="00727ED2" w:rsidRDefault="008C5C5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п/п</w:t>
            </w:r>
          </w:p>
        </w:tc>
        <w:tc>
          <w:tcPr>
            <w:tcW w:w="2208" w:type="dxa"/>
            <w:gridSpan w:val="2"/>
            <w:tcBorders>
              <w:top w:val="single" w:sz="4" w:space="0" w:color="auto"/>
              <w:left w:val="nil"/>
              <w:bottom w:val="single" w:sz="4" w:space="0" w:color="auto"/>
              <w:right w:val="single" w:sz="4" w:space="0" w:color="000000"/>
            </w:tcBorders>
            <w:vAlign w:val="center"/>
            <w:hideMark/>
          </w:tcPr>
          <w:p w14:paraId="7B3B5D6D" w14:textId="77777777" w:rsidR="008C5C59" w:rsidRPr="00727ED2" w:rsidRDefault="008C5C5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Категория ТС</w:t>
            </w:r>
          </w:p>
        </w:tc>
        <w:tc>
          <w:tcPr>
            <w:tcW w:w="6743" w:type="dxa"/>
            <w:tcBorders>
              <w:top w:val="single" w:sz="4" w:space="0" w:color="auto"/>
              <w:left w:val="nil"/>
              <w:bottom w:val="single" w:sz="4" w:space="0" w:color="auto"/>
              <w:right w:val="single" w:sz="4" w:space="0" w:color="auto"/>
            </w:tcBorders>
            <w:vAlign w:val="center"/>
            <w:hideMark/>
          </w:tcPr>
          <w:p w14:paraId="2F7C0DB8" w14:textId="77777777" w:rsidR="008C5C59" w:rsidRPr="00727ED2" w:rsidRDefault="008C5C5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Вид ТС</w:t>
            </w:r>
          </w:p>
        </w:tc>
        <w:tc>
          <w:tcPr>
            <w:tcW w:w="1203" w:type="dxa"/>
            <w:tcBorders>
              <w:top w:val="single" w:sz="4" w:space="0" w:color="auto"/>
              <w:left w:val="nil"/>
              <w:bottom w:val="single" w:sz="4" w:space="0" w:color="auto"/>
              <w:right w:val="single" w:sz="4" w:space="0" w:color="auto"/>
            </w:tcBorders>
            <w:vAlign w:val="center"/>
            <w:hideMark/>
          </w:tcPr>
          <w:p w14:paraId="45270DB5" w14:textId="1EA42E33" w:rsidR="008C5C59" w:rsidRPr="00727ED2" w:rsidRDefault="00671623"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Размер платы</w:t>
            </w:r>
            <w:r w:rsidR="008C5C59" w:rsidRPr="00727ED2">
              <w:rPr>
                <w:rFonts w:ascii="Times New Roman" w:eastAsia="Times New Roman" w:hAnsi="Times New Roman" w:cs="Times New Roman"/>
                <w:sz w:val="20"/>
                <w:szCs w:val="20"/>
                <w:lang w:eastAsia="ru-RU"/>
              </w:rPr>
              <w:t>, руб.</w:t>
            </w:r>
          </w:p>
        </w:tc>
      </w:tr>
      <w:tr w:rsidR="00727ED2" w:rsidRPr="00727ED2" w14:paraId="25AF3560" w14:textId="77777777" w:rsidTr="000342E6">
        <w:trPr>
          <w:trHeight w:val="356"/>
        </w:trPr>
        <w:tc>
          <w:tcPr>
            <w:tcW w:w="486" w:type="dxa"/>
            <w:tcBorders>
              <w:top w:val="single" w:sz="4" w:space="0" w:color="auto"/>
              <w:left w:val="single" w:sz="4" w:space="0" w:color="auto"/>
              <w:bottom w:val="single" w:sz="4" w:space="0" w:color="auto"/>
              <w:right w:val="single" w:sz="4" w:space="0" w:color="auto"/>
            </w:tcBorders>
            <w:vAlign w:val="center"/>
          </w:tcPr>
          <w:p w14:paraId="38EFF944"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1</w:t>
            </w:r>
          </w:p>
        </w:tc>
        <w:tc>
          <w:tcPr>
            <w:tcW w:w="933" w:type="dxa"/>
            <w:vMerge w:val="restart"/>
            <w:tcBorders>
              <w:top w:val="single" w:sz="4" w:space="0" w:color="auto"/>
              <w:left w:val="nil"/>
              <w:right w:val="single" w:sz="4" w:space="0" w:color="000000"/>
            </w:tcBorders>
            <w:vAlign w:val="center"/>
          </w:tcPr>
          <w:p w14:paraId="693A6F21"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val="en-US" w:eastAsia="ru-RU"/>
              </w:rPr>
            </w:pPr>
            <w:r w:rsidRPr="00727ED2">
              <w:rPr>
                <w:rFonts w:ascii="Times New Roman" w:eastAsia="Times New Roman" w:hAnsi="Times New Roman" w:cs="Times New Roman"/>
                <w:sz w:val="20"/>
                <w:szCs w:val="20"/>
                <w:lang w:val="en-US" w:eastAsia="ru-RU"/>
              </w:rPr>
              <w:t>L</w:t>
            </w:r>
          </w:p>
        </w:tc>
        <w:tc>
          <w:tcPr>
            <w:tcW w:w="1275" w:type="dxa"/>
            <w:tcBorders>
              <w:top w:val="single" w:sz="4" w:space="0" w:color="auto"/>
              <w:left w:val="nil"/>
              <w:bottom w:val="single" w:sz="4" w:space="0" w:color="auto"/>
              <w:right w:val="single" w:sz="4" w:space="0" w:color="000000"/>
            </w:tcBorders>
            <w:vAlign w:val="center"/>
          </w:tcPr>
          <w:p w14:paraId="01C6457F"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val="en-US" w:eastAsia="ru-RU"/>
              </w:rPr>
            </w:pPr>
            <w:r w:rsidRPr="00727ED2">
              <w:rPr>
                <w:rFonts w:ascii="Times New Roman" w:eastAsia="Times New Roman" w:hAnsi="Times New Roman" w:cs="Times New Roman"/>
                <w:sz w:val="20"/>
                <w:szCs w:val="20"/>
                <w:lang w:val="en-US" w:eastAsia="ru-RU"/>
              </w:rPr>
              <w:t>L-1</w:t>
            </w:r>
          </w:p>
        </w:tc>
        <w:tc>
          <w:tcPr>
            <w:tcW w:w="6743" w:type="dxa"/>
            <w:tcBorders>
              <w:top w:val="single" w:sz="4" w:space="0" w:color="auto"/>
              <w:left w:val="nil"/>
              <w:bottom w:val="single" w:sz="4" w:space="0" w:color="auto"/>
              <w:right w:val="single" w:sz="4" w:space="0" w:color="auto"/>
            </w:tcBorders>
            <w:vAlign w:val="center"/>
          </w:tcPr>
          <w:p w14:paraId="2E64B9F5"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Мототранспортные средства</w:t>
            </w:r>
          </w:p>
        </w:tc>
        <w:tc>
          <w:tcPr>
            <w:tcW w:w="1203" w:type="dxa"/>
            <w:tcBorders>
              <w:top w:val="single" w:sz="4" w:space="0" w:color="auto"/>
              <w:left w:val="nil"/>
              <w:bottom w:val="single" w:sz="4" w:space="0" w:color="auto"/>
              <w:right w:val="single" w:sz="4" w:space="0" w:color="auto"/>
            </w:tcBorders>
            <w:vAlign w:val="center"/>
          </w:tcPr>
          <w:p w14:paraId="693EB4E9" w14:textId="552F23BD" w:rsidR="007F2219" w:rsidRPr="00727ED2" w:rsidRDefault="00525C28"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420</w:t>
            </w:r>
            <w:r w:rsidR="007F2219" w:rsidRPr="00727ED2">
              <w:rPr>
                <w:rFonts w:ascii="Times New Roman" w:eastAsia="Times New Roman" w:hAnsi="Times New Roman" w:cs="Times New Roman"/>
                <w:sz w:val="20"/>
                <w:szCs w:val="20"/>
                <w:lang w:eastAsia="ru-RU"/>
              </w:rPr>
              <w:t>,00</w:t>
            </w:r>
          </w:p>
        </w:tc>
      </w:tr>
      <w:tr w:rsidR="00727ED2" w:rsidRPr="00727ED2" w14:paraId="352FD6EC" w14:textId="77777777" w:rsidTr="000342E6">
        <w:trPr>
          <w:trHeight w:val="403"/>
        </w:trPr>
        <w:tc>
          <w:tcPr>
            <w:tcW w:w="486" w:type="dxa"/>
            <w:tcBorders>
              <w:top w:val="single" w:sz="4" w:space="0" w:color="auto"/>
              <w:left w:val="single" w:sz="4" w:space="0" w:color="auto"/>
              <w:bottom w:val="single" w:sz="4" w:space="0" w:color="auto"/>
              <w:right w:val="single" w:sz="4" w:space="0" w:color="auto"/>
            </w:tcBorders>
            <w:vAlign w:val="center"/>
          </w:tcPr>
          <w:p w14:paraId="4D9F5879"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2</w:t>
            </w:r>
          </w:p>
        </w:tc>
        <w:tc>
          <w:tcPr>
            <w:tcW w:w="933" w:type="dxa"/>
            <w:vMerge/>
            <w:tcBorders>
              <w:left w:val="nil"/>
              <w:bottom w:val="single" w:sz="4" w:space="0" w:color="auto"/>
              <w:right w:val="single" w:sz="4" w:space="0" w:color="000000"/>
            </w:tcBorders>
            <w:vAlign w:val="center"/>
          </w:tcPr>
          <w:p w14:paraId="7512076D"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4" w:space="0" w:color="auto"/>
              <w:left w:val="nil"/>
              <w:bottom w:val="single" w:sz="4" w:space="0" w:color="auto"/>
              <w:right w:val="single" w:sz="4" w:space="0" w:color="000000"/>
            </w:tcBorders>
            <w:vAlign w:val="center"/>
          </w:tcPr>
          <w:p w14:paraId="4FB3C8E6"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val="en-US" w:eastAsia="ru-RU"/>
              </w:rPr>
            </w:pPr>
            <w:r w:rsidRPr="00727ED2">
              <w:rPr>
                <w:rFonts w:ascii="Times New Roman" w:eastAsia="Times New Roman" w:hAnsi="Times New Roman" w:cs="Times New Roman"/>
                <w:sz w:val="20"/>
                <w:szCs w:val="20"/>
                <w:lang w:val="en-US" w:eastAsia="ru-RU"/>
              </w:rPr>
              <w:t>L-2</w:t>
            </w:r>
          </w:p>
        </w:tc>
        <w:tc>
          <w:tcPr>
            <w:tcW w:w="6743" w:type="dxa"/>
            <w:tcBorders>
              <w:top w:val="single" w:sz="4" w:space="0" w:color="auto"/>
              <w:left w:val="nil"/>
              <w:bottom w:val="single" w:sz="4" w:space="0" w:color="auto"/>
              <w:right w:val="single" w:sz="4" w:space="0" w:color="auto"/>
            </w:tcBorders>
            <w:vAlign w:val="center"/>
          </w:tcPr>
          <w:p w14:paraId="3F2EF366"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xml:space="preserve">Специальные транспортные средства оперативных служб (на базе </w:t>
            </w:r>
            <w:r w:rsidRPr="00727ED2">
              <w:rPr>
                <w:rFonts w:ascii="Times New Roman" w:eastAsia="Times New Roman" w:hAnsi="Times New Roman" w:cs="Times New Roman"/>
                <w:sz w:val="20"/>
                <w:szCs w:val="20"/>
                <w:lang w:val="en-US" w:eastAsia="ru-RU"/>
              </w:rPr>
              <w:t>L</w:t>
            </w:r>
            <w:r w:rsidRPr="00727ED2">
              <w:rPr>
                <w:rFonts w:ascii="Times New Roman" w:eastAsia="Times New Roman" w:hAnsi="Times New Roman" w:cs="Times New Roman"/>
                <w:sz w:val="20"/>
                <w:szCs w:val="20"/>
                <w:lang w:eastAsia="ru-RU"/>
              </w:rPr>
              <w:t>)</w:t>
            </w:r>
          </w:p>
        </w:tc>
        <w:tc>
          <w:tcPr>
            <w:tcW w:w="1203" w:type="dxa"/>
            <w:tcBorders>
              <w:top w:val="single" w:sz="4" w:space="0" w:color="auto"/>
              <w:left w:val="nil"/>
              <w:bottom w:val="single" w:sz="4" w:space="0" w:color="auto"/>
              <w:right w:val="single" w:sz="4" w:space="0" w:color="auto"/>
            </w:tcBorders>
            <w:vAlign w:val="center"/>
          </w:tcPr>
          <w:p w14:paraId="073C73B7" w14:textId="60908184" w:rsidR="007F2219" w:rsidRPr="00727ED2" w:rsidRDefault="004A38C0"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val="en-US" w:eastAsia="ru-RU"/>
              </w:rPr>
              <w:t>4</w:t>
            </w:r>
            <w:r w:rsidR="00525C28" w:rsidRPr="00727ED2">
              <w:rPr>
                <w:rFonts w:ascii="Times New Roman" w:eastAsia="Times New Roman" w:hAnsi="Times New Roman" w:cs="Times New Roman"/>
                <w:sz w:val="20"/>
                <w:szCs w:val="20"/>
                <w:lang w:eastAsia="ru-RU"/>
              </w:rPr>
              <w:t>6</w:t>
            </w:r>
            <w:r w:rsidRPr="00727ED2">
              <w:rPr>
                <w:rFonts w:ascii="Times New Roman" w:eastAsia="Times New Roman" w:hAnsi="Times New Roman" w:cs="Times New Roman"/>
                <w:sz w:val="20"/>
                <w:szCs w:val="20"/>
                <w:lang w:val="en-US" w:eastAsia="ru-RU"/>
              </w:rPr>
              <w:t>0</w:t>
            </w:r>
            <w:r w:rsidR="007F2219" w:rsidRPr="00727ED2">
              <w:rPr>
                <w:rFonts w:ascii="Times New Roman" w:eastAsia="Times New Roman" w:hAnsi="Times New Roman" w:cs="Times New Roman"/>
                <w:sz w:val="20"/>
                <w:szCs w:val="20"/>
                <w:lang w:eastAsia="ru-RU"/>
              </w:rPr>
              <w:t>,00</w:t>
            </w:r>
          </w:p>
        </w:tc>
      </w:tr>
      <w:tr w:rsidR="00727ED2" w:rsidRPr="00727ED2" w14:paraId="1F18051F" w14:textId="77777777" w:rsidTr="000342E6">
        <w:trPr>
          <w:trHeight w:val="630"/>
        </w:trPr>
        <w:tc>
          <w:tcPr>
            <w:tcW w:w="486" w:type="dxa"/>
            <w:tcBorders>
              <w:top w:val="nil"/>
              <w:left w:val="single" w:sz="4" w:space="0" w:color="auto"/>
              <w:bottom w:val="single" w:sz="4" w:space="0" w:color="auto"/>
              <w:right w:val="single" w:sz="4" w:space="0" w:color="auto"/>
            </w:tcBorders>
            <w:vAlign w:val="center"/>
            <w:hideMark/>
          </w:tcPr>
          <w:p w14:paraId="0754F25B"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3</w:t>
            </w:r>
          </w:p>
        </w:tc>
        <w:tc>
          <w:tcPr>
            <w:tcW w:w="933" w:type="dxa"/>
            <w:vMerge w:val="restart"/>
            <w:tcBorders>
              <w:top w:val="nil"/>
              <w:left w:val="single" w:sz="4" w:space="0" w:color="auto"/>
              <w:bottom w:val="single" w:sz="4" w:space="0" w:color="000000"/>
              <w:right w:val="single" w:sz="4" w:space="0" w:color="auto"/>
            </w:tcBorders>
            <w:vAlign w:val="center"/>
            <w:hideMark/>
          </w:tcPr>
          <w:p w14:paraId="60E23FA2"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М1</w:t>
            </w:r>
          </w:p>
        </w:tc>
        <w:tc>
          <w:tcPr>
            <w:tcW w:w="1275" w:type="dxa"/>
            <w:tcBorders>
              <w:top w:val="nil"/>
              <w:left w:val="nil"/>
              <w:bottom w:val="single" w:sz="4" w:space="0" w:color="auto"/>
              <w:right w:val="single" w:sz="4" w:space="0" w:color="auto"/>
            </w:tcBorders>
            <w:vAlign w:val="center"/>
            <w:hideMark/>
          </w:tcPr>
          <w:p w14:paraId="62B01AFE"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М1-1</w:t>
            </w:r>
          </w:p>
        </w:tc>
        <w:tc>
          <w:tcPr>
            <w:tcW w:w="6743" w:type="dxa"/>
            <w:tcBorders>
              <w:top w:val="nil"/>
              <w:left w:val="nil"/>
              <w:bottom w:val="single" w:sz="4" w:space="0" w:color="auto"/>
              <w:right w:val="single" w:sz="4" w:space="0" w:color="auto"/>
            </w:tcBorders>
            <w:vAlign w:val="center"/>
            <w:hideMark/>
          </w:tcPr>
          <w:p w14:paraId="190866C1"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xml:space="preserve">Транспортные средства, используемые для перевозки пассажиров и имеющие, помимо места водителя, не более восьми мест для сидения – легковые автомобили. </w:t>
            </w:r>
          </w:p>
        </w:tc>
        <w:tc>
          <w:tcPr>
            <w:tcW w:w="1203" w:type="dxa"/>
            <w:tcBorders>
              <w:top w:val="nil"/>
              <w:left w:val="nil"/>
              <w:bottom w:val="single" w:sz="4" w:space="0" w:color="auto"/>
              <w:right w:val="single" w:sz="4" w:space="0" w:color="auto"/>
            </w:tcBorders>
            <w:vAlign w:val="center"/>
            <w:hideMark/>
          </w:tcPr>
          <w:p w14:paraId="725AC3D7" w14:textId="17534D0F"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xml:space="preserve">1 </w:t>
            </w:r>
            <w:r w:rsidR="00525C28" w:rsidRPr="00727ED2">
              <w:rPr>
                <w:rFonts w:ascii="Times New Roman" w:eastAsia="Times New Roman" w:hAnsi="Times New Roman" w:cs="Times New Roman"/>
                <w:sz w:val="20"/>
                <w:szCs w:val="20"/>
                <w:lang w:eastAsia="ru-RU"/>
              </w:rPr>
              <w:t>200</w:t>
            </w:r>
            <w:r w:rsidRPr="00727ED2">
              <w:rPr>
                <w:rFonts w:ascii="Times New Roman" w:eastAsia="Times New Roman" w:hAnsi="Times New Roman" w:cs="Times New Roman"/>
                <w:sz w:val="20"/>
                <w:szCs w:val="20"/>
                <w:lang w:eastAsia="ru-RU"/>
              </w:rPr>
              <w:t>,00</w:t>
            </w:r>
          </w:p>
        </w:tc>
      </w:tr>
      <w:tr w:rsidR="00727ED2" w:rsidRPr="00727ED2" w14:paraId="15A08545" w14:textId="77777777" w:rsidTr="000342E6">
        <w:trPr>
          <w:trHeight w:val="315"/>
        </w:trPr>
        <w:tc>
          <w:tcPr>
            <w:tcW w:w="486" w:type="dxa"/>
            <w:tcBorders>
              <w:top w:val="nil"/>
              <w:left w:val="single" w:sz="4" w:space="0" w:color="auto"/>
              <w:bottom w:val="single" w:sz="4" w:space="0" w:color="auto"/>
              <w:right w:val="single" w:sz="4" w:space="0" w:color="auto"/>
            </w:tcBorders>
            <w:noWrap/>
            <w:vAlign w:val="center"/>
            <w:hideMark/>
          </w:tcPr>
          <w:p w14:paraId="77892D08"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4</w:t>
            </w:r>
          </w:p>
        </w:tc>
        <w:tc>
          <w:tcPr>
            <w:tcW w:w="933" w:type="dxa"/>
            <w:vMerge/>
            <w:tcBorders>
              <w:top w:val="nil"/>
              <w:left w:val="single" w:sz="4" w:space="0" w:color="auto"/>
              <w:bottom w:val="single" w:sz="4" w:space="0" w:color="000000"/>
              <w:right w:val="single" w:sz="4" w:space="0" w:color="auto"/>
            </w:tcBorders>
            <w:vAlign w:val="center"/>
            <w:hideMark/>
          </w:tcPr>
          <w:p w14:paraId="649183A4"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3D740E9C"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М1-2</w:t>
            </w:r>
          </w:p>
        </w:tc>
        <w:tc>
          <w:tcPr>
            <w:tcW w:w="6743" w:type="dxa"/>
            <w:tcBorders>
              <w:top w:val="nil"/>
              <w:left w:val="nil"/>
              <w:bottom w:val="single" w:sz="4" w:space="0" w:color="auto"/>
              <w:right w:val="single" w:sz="4" w:space="0" w:color="auto"/>
            </w:tcBorders>
            <w:vAlign w:val="center"/>
            <w:hideMark/>
          </w:tcPr>
          <w:p w14:paraId="28613CF5"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Специальные транспортные средства оперативных служб (на базе М1)</w:t>
            </w:r>
          </w:p>
        </w:tc>
        <w:tc>
          <w:tcPr>
            <w:tcW w:w="1203" w:type="dxa"/>
            <w:tcBorders>
              <w:top w:val="nil"/>
              <w:left w:val="nil"/>
              <w:bottom w:val="single" w:sz="4" w:space="0" w:color="auto"/>
              <w:right w:val="single" w:sz="4" w:space="0" w:color="auto"/>
            </w:tcBorders>
            <w:noWrap/>
            <w:vAlign w:val="center"/>
            <w:hideMark/>
          </w:tcPr>
          <w:p w14:paraId="356C4504" w14:textId="67B08B49"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xml:space="preserve">1 </w:t>
            </w:r>
            <w:r w:rsidR="00525C28" w:rsidRPr="00727ED2">
              <w:rPr>
                <w:rFonts w:ascii="Times New Roman" w:eastAsia="Times New Roman" w:hAnsi="Times New Roman" w:cs="Times New Roman"/>
                <w:sz w:val="20"/>
                <w:szCs w:val="20"/>
                <w:lang w:eastAsia="ru-RU"/>
              </w:rPr>
              <w:t>280</w:t>
            </w:r>
            <w:r w:rsidRPr="00727ED2">
              <w:rPr>
                <w:rFonts w:ascii="Times New Roman" w:eastAsia="Times New Roman" w:hAnsi="Times New Roman" w:cs="Times New Roman"/>
                <w:sz w:val="20"/>
                <w:szCs w:val="20"/>
                <w:lang w:eastAsia="ru-RU"/>
              </w:rPr>
              <w:t>,00</w:t>
            </w:r>
          </w:p>
        </w:tc>
      </w:tr>
      <w:tr w:rsidR="00727ED2" w:rsidRPr="00727ED2" w14:paraId="01BA0784" w14:textId="77777777" w:rsidTr="000342E6">
        <w:trPr>
          <w:trHeight w:val="630"/>
        </w:trPr>
        <w:tc>
          <w:tcPr>
            <w:tcW w:w="486" w:type="dxa"/>
            <w:tcBorders>
              <w:top w:val="nil"/>
              <w:left w:val="single" w:sz="4" w:space="0" w:color="auto"/>
              <w:bottom w:val="single" w:sz="4" w:space="0" w:color="auto"/>
              <w:right w:val="single" w:sz="4" w:space="0" w:color="auto"/>
            </w:tcBorders>
            <w:noWrap/>
            <w:vAlign w:val="center"/>
            <w:hideMark/>
          </w:tcPr>
          <w:p w14:paraId="0C21E552" w14:textId="315266BF"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5</w:t>
            </w:r>
          </w:p>
        </w:tc>
        <w:tc>
          <w:tcPr>
            <w:tcW w:w="933" w:type="dxa"/>
            <w:vMerge w:val="restart"/>
            <w:tcBorders>
              <w:top w:val="nil"/>
              <w:left w:val="single" w:sz="4" w:space="0" w:color="auto"/>
              <w:bottom w:val="single" w:sz="4" w:space="0" w:color="000000"/>
              <w:right w:val="single" w:sz="4" w:space="0" w:color="auto"/>
            </w:tcBorders>
            <w:vAlign w:val="center"/>
            <w:hideMark/>
          </w:tcPr>
          <w:p w14:paraId="0B674067"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N1</w:t>
            </w:r>
          </w:p>
        </w:tc>
        <w:tc>
          <w:tcPr>
            <w:tcW w:w="1275" w:type="dxa"/>
            <w:tcBorders>
              <w:top w:val="nil"/>
              <w:left w:val="nil"/>
              <w:bottom w:val="single" w:sz="4" w:space="0" w:color="auto"/>
              <w:right w:val="single" w:sz="4" w:space="0" w:color="auto"/>
            </w:tcBorders>
            <w:vAlign w:val="center"/>
            <w:hideMark/>
          </w:tcPr>
          <w:p w14:paraId="131E5915"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N1-1</w:t>
            </w:r>
          </w:p>
        </w:tc>
        <w:tc>
          <w:tcPr>
            <w:tcW w:w="6743" w:type="dxa"/>
            <w:tcBorders>
              <w:top w:val="nil"/>
              <w:left w:val="nil"/>
              <w:bottom w:val="single" w:sz="4" w:space="0" w:color="auto"/>
              <w:right w:val="single" w:sz="4" w:space="0" w:color="auto"/>
            </w:tcBorders>
            <w:vAlign w:val="center"/>
            <w:hideMark/>
          </w:tcPr>
          <w:p w14:paraId="0E4C2DCF"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xml:space="preserve">Транспортные средства, предназначенные для перевозки грузов, имеющие технически допустимую максимальную массу не более 3,5 т. </w:t>
            </w:r>
          </w:p>
        </w:tc>
        <w:tc>
          <w:tcPr>
            <w:tcW w:w="1203" w:type="dxa"/>
            <w:tcBorders>
              <w:top w:val="nil"/>
              <w:left w:val="nil"/>
              <w:bottom w:val="single" w:sz="4" w:space="0" w:color="auto"/>
              <w:right w:val="single" w:sz="4" w:space="0" w:color="auto"/>
            </w:tcBorders>
            <w:vAlign w:val="center"/>
            <w:hideMark/>
          </w:tcPr>
          <w:p w14:paraId="1B861400" w14:textId="606CB519"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xml:space="preserve">1 </w:t>
            </w:r>
            <w:r w:rsidR="00525C28" w:rsidRPr="00727ED2">
              <w:rPr>
                <w:rFonts w:ascii="Times New Roman" w:eastAsia="Times New Roman" w:hAnsi="Times New Roman" w:cs="Times New Roman"/>
                <w:sz w:val="20"/>
                <w:szCs w:val="20"/>
                <w:lang w:eastAsia="ru-RU"/>
              </w:rPr>
              <w:t>315</w:t>
            </w:r>
            <w:r w:rsidRPr="00727ED2">
              <w:rPr>
                <w:rFonts w:ascii="Times New Roman" w:eastAsia="Times New Roman" w:hAnsi="Times New Roman" w:cs="Times New Roman"/>
                <w:sz w:val="20"/>
                <w:szCs w:val="20"/>
                <w:lang w:eastAsia="ru-RU"/>
              </w:rPr>
              <w:t>,00</w:t>
            </w:r>
          </w:p>
        </w:tc>
      </w:tr>
      <w:tr w:rsidR="00727ED2" w:rsidRPr="00727ED2" w14:paraId="124E2277" w14:textId="77777777" w:rsidTr="000342E6">
        <w:trPr>
          <w:trHeight w:val="630"/>
        </w:trPr>
        <w:tc>
          <w:tcPr>
            <w:tcW w:w="486" w:type="dxa"/>
            <w:tcBorders>
              <w:top w:val="nil"/>
              <w:left w:val="single" w:sz="4" w:space="0" w:color="auto"/>
              <w:bottom w:val="single" w:sz="4" w:space="0" w:color="auto"/>
              <w:right w:val="single" w:sz="4" w:space="0" w:color="auto"/>
            </w:tcBorders>
            <w:vAlign w:val="center"/>
            <w:hideMark/>
          </w:tcPr>
          <w:p w14:paraId="58BEF951" w14:textId="45DB1EC2"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6</w:t>
            </w:r>
          </w:p>
        </w:tc>
        <w:tc>
          <w:tcPr>
            <w:tcW w:w="933" w:type="dxa"/>
            <w:vMerge/>
            <w:tcBorders>
              <w:top w:val="nil"/>
              <w:left w:val="single" w:sz="4" w:space="0" w:color="auto"/>
              <w:bottom w:val="single" w:sz="4" w:space="0" w:color="000000"/>
              <w:right w:val="single" w:sz="4" w:space="0" w:color="auto"/>
            </w:tcBorders>
            <w:vAlign w:val="center"/>
            <w:hideMark/>
          </w:tcPr>
          <w:p w14:paraId="316F7245"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1B7F8361"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N1-2</w:t>
            </w:r>
          </w:p>
        </w:tc>
        <w:tc>
          <w:tcPr>
            <w:tcW w:w="6743" w:type="dxa"/>
            <w:tcBorders>
              <w:top w:val="nil"/>
              <w:left w:val="nil"/>
              <w:bottom w:val="single" w:sz="4" w:space="0" w:color="auto"/>
              <w:right w:val="single" w:sz="4" w:space="0" w:color="auto"/>
            </w:tcBorders>
            <w:vAlign w:val="center"/>
            <w:hideMark/>
          </w:tcPr>
          <w:p w14:paraId="05DFF091"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Специальные транспортные средства оперативных служб, цистерны, фургоны (на базе N1)</w:t>
            </w:r>
          </w:p>
        </w:tc>
        <w:tc>
          <w:tcPr>
            <w:tcW w:w="1203" w:type="dxa"/>
            <w:tcBorders>
              <w:top w:val="nil"/>
              <w:left w:val="nil"/>
              <w:bottom w:val="single" w:sz="4" w:space="0" w:color="auto"/>
              <w:right w:val="single" w:sz="4" w:space="0" w:color="auto"/>
            </w:tcBorders>
            <w:noWrap/>
            <w:vAlign w:val="center"/>
            <w:hideMark/>
          </w:tcPr>
          <w:p w14:paraId="7B1C935C" w14:textId="1A8EADA4"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val="en-US" w:eastAsia="ru-RU"/>
              </w:rPr>
              <w:t xml:space="preserve">1 </w:t>
            </w:r>
            <w:r w:rsidR="00525C28" w:rsidRPr="00727ED2">
              <w:rPr>
                <w:rFonts w:ascii="Times New Roman" w:eastAsia="Times New Roman" w:hAnsi="Times New Roman" w:cs="Times New Roman"/>
                <w:sz w:val="20"/>
                <w:szCs w:val="20"/>
                <w:lang w:eastAsia="ru-RU"/>
              </w:rPr>
              <w:t>395</w:t>
            </w:r>
            <w:r w:rsidRPr="00727ED2">
              <w:rPr>
                <w:rFonts w:ascii="Times New Roman" w:eastAsia="Times New Roman" w:hAnsi="Times New Roman" w:cs="Times New Roman"/>
                <w:sz w:val="20"/>
                <w:szCs w:val="20"/>
                <w:lang w:eastAsia="ru-RU"/>
              </w:rPr>
              <w:t>,00</w:t>
            </w:r>
          </w:p>
        </w:tc>
      </w:tr>
      <w:tr w:rsidR="00727ED2" w:rsidRPr="00727ED2" w14:paraId="60D8DA61" w14:textId="77777777" w:rsidTr="000342E6">
        <w:trPr>
          <w:trHeight w:val="630"/>
        </w:trPr>
        <w:tc>
          <w:tcPr>
            <w:tcW w:w="486" w:type="dxa"/>
            <w:tcBorders>
              <w:top w:val="nil"/>
              <w:left w:val="single" w:sz="4" w:space="0" w:color="auto"/>
              <w:bottom w:val="single" w:sz="4" w:space="0" w:color="auto"/>
              <w:right w:val="single" w:sz="4" w:space="0" w:color="auto"/>
            </w:tcBorders>
            <w:noWrap/>
            <w:vAlign w:val="center"/>
            <w:hideMark/>
          </w:tcPr>
          <w:p w14:paraId="5A8CF463" w14:textId="30D472E3"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7</w:t>
            </w:r>
          </w:p>
        </w:tc>
        <w:tc>
          <w:tcPr>
            <w:tcW w:w="933" w:type="dxa"/>
            <w:vMerge/>
            <w:tcBorders>
              <w:top w:val="nil"/>
              <w:left w:val="single" w:sz="4" w:space="0" w:color="auto"/>
              <w:bottom w:val="single" w:sz="4" w:space="0" w:color="000000"/>
              <w:right w:val="single" w:sz="4" w:space="0" w:color="auto"/>
            </w:tcBorders>
            <w:vAlign w:val="center"/>
            <w:hideMark/>
          </w:tcPr>
          <w:p w14:paraId="6C886CE7"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48C6CC2F"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N1-3</w:t>
            </w:r>
          </w:p>
        </w:tc>
        <w:tc>
          <w:tcPr>
            <w:tcW w:w="6743" w:type="dxa"/>
            <w:tcBorders>
              <w:top w:val="nil"/>
              <w:left w:val="nil"/>
              <w:bottom w:val="single" w:sz="4" w:space="0" w:color="auto"/>
              <w:right w:val="single" w:sz="4" w:space="0" w:color="auto"/>
            </w:tcBorders>
            <w:vAlign w:val="center"/>
            <w:hideMark/>
          </w:tcPr>
          <w:p w14:paraId="0D940111"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Специальные транспортные средства для коммунального хозяйства и содержания дорог (на базе N1)</w:t>
            </w:r>
          </w:p>
        </w:tc>
        <w:tc>
          <w:tcPr>
            <w:tcW w:w="1203" w:type="dxa"/>
            <w:tcBorders>
              <w:top w:val="nil"/>
              <w:left w:val="nil"/>
              <w:bottom w:val="single" w:sz="4" w:space="0" w:color="auto"/>
              <w:right w:val="single" w:sz="4" w:space="0" w:color="auto"/>
            </w:tcBorders>
            <w:noWrap/>
            <w:vAlign w:val="center"/>
            <w:hideMark/>
          </w:tcPr>
          <w:p w14:paraId="01F9A26D" w14:textId="3D411100"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val="en-US" w:eastAsia="ru-RU"/>
              </w:rPr>
              <w:t xml:space="preserve">1 </w:t>
            </w:r>
            <w:r w:rsidR="00525C28" w:rsidRPr="00727ED2">
              <w:rPr>
                <w:rFonts w:ascii="Times New Roman" w:eastAsia="Times New Roman" w:hAnsi="Times New Roman" w:cs="Times New Roman"/>
                <w:sz w:val="20"/>
                <w:szCs w:val="20"/>
                <w:lang w:eastAsia="ru-RU"/>
              </w:rPr>
              <w:t>435</w:t>
            </w:r>
            <w:r w:rsidRPr="00727ED2">
              <w:rPr>
                <w:rFonts w:ascii="Times New Roman" w:eastAsia="Times New Roman" w:hAnsi="Times New Roman" w:cs="Times New Roman"/>
                <w:sz w:val="20"/>
                <w:szCs w:val="20"/>
                <w:lang w:eastAsia="ru-RU"/>
              </w:rPr>
              <w:t>,00</w:t>
            </w:r>
          </w:p>
        </w:tc>
      </w:tr>
      <w:tr w:rsidR="00727ED2" w:rsidRPr="00727ED2" w14:paraId="23DAD978" w14:textId="77777777" w:rsidTr="000342E6">
        <w:trPr>
          <w:trHeight w:val="315"/>
        </w:trPr>
        <w:tc>
          <w:tcPr>
            <w:tcW w:w="486" w:type="dxa"/>
            <w:tcBorders>
              <w:top w:val="nil"/>
              <w:left w:val="single" w:sz="4" w:space="0" w:color="auto"/>
              <w:bottom w:val="single" w:sz="4" w:space="0" w:color="auto"/>
              <w:right w:val="single" w:sz="4" w:space="0" w:color="auto"/>
            </w:tcBorders>
            <w:vAlign w:val="center"/>
            <w:hideMark/>
          </w:tcPr>
          <w:p w14:paraId="7A3EB093" w14:textId="29BAC72A"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8</w:t>
            </w:r>
          </w:p>
        </w:tc>
        <w:tc>
          <w:tcPr>
            <w:tcW w:w="933" w:type="dxa"/>
            <w:vMerge/>
            <w:tcBorders>
              <w:top w:val="nil"/>
              <w:left w:val="single" w:sz="4" w:space="0" w:color="auto"/>
              <w:bottom w:val="single" w:sz="4" w:space="0" w:color="000000"/>
              <w:right w:val="single" w:sz="4" w:space="0" w:color="auto"/>
            </w:tcBorders>
            <w:vAlign w:val="center"/>
            <w:hideMark/>
          </w:tcPr>
          <w:p w14:paraId="5208F97A"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3D57A3BF"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N1-4</w:t>
            </w:r>
          </w:p>
        </w:tc>
        <w:tc>
          <w:tcPr>
            <w:tcW w:w="6743" w:type="dxa"/>
            <w:tcBorders>
              <w:top w:val="nil"/>
              <w:left w:val="nil"/>
              <w:bottom w:val="single" w:sz="4" w:space="0" w:color="auto"/>
              <w:right w:val="single" w:sz="4" w:space="0" w:color="auto"/>
            </w:tcBorders>
            <w:vAlign w:val="center"/>
            <w:hideMark/>
          </w:tcPr>
          <w:p w14:paraId="6631BBD6"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Специализированные транспортные средства (на базе N1)</w:t>
            </w:r>
          </w:p>
        </w:tc>
        <w:tc>
          <w:tcPr>
            <w:tcW w:w="1203" w:type="dxa"/>
            <w:tcBorders>
              <w:top w:val="nil"/>
              <w:left w:val="nil"/>
              <w:bottom w:val="single" w:sz="4" w:space="0" w:color="auto"/>
              <w:right w:val="single" w:sz="4" w:space="0" w:color="auto"/>
            </w:tcBorders>
            <w:noWrap/>
            <w:vAlign w:val="center"/>
            <w:hideMark/>
          </w:tcPr>
          <w:p w14:paraId="1CFFFEB3" w14:textId="52C69689"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val="en-US" w:eastAsia="ru-RU"/>
              </w:rPr>
              <w:t xml:space="preserve">1 </w:t>
            </w:r>
            <w:r w:rsidR="00525C28" w:rsidRPr="00727ED2">
              <w:rPr>
                <w:rFonts w:ascii="Times New Roman" w:eastAsia="Times New Roman" w:hAnsi="Times New Roman" w:cs="Times New Roman"/>
                <w:sz w:val="20"/>
                <w:szCs w:val="20"/>
                <w:lang w:eastAsia="ru-RU"/>
              </w:rPr>
              <w:t>520</w:t>
            </w:r>
            <w:r w:rsidRPr="00727ED2">
              <w:rPr>
                <w:rFonts w:ascii="Times New Roman" w:eastAsia="Times New Roman" w:hAnsi="Times New Roman" w:cs="Times New Roman"/>
                <w:sz w:val="20"/>
                <w:szCs w:val="20"/>
                <w:lang w:eastAsia="ru-RU"/>
              </w:rPr>
              <w:t>,00</w:t>
            </w:r>
          </w:p>
        </w:tc>
      </w:tr>
      <w:tr w:rsidR="00727ED2" w:rsidRPr="00727ED2" w14:paraId="2A64AB91" w14:textId="77777777" w:rsidTr="000342E6">
        <w:trPr>
          <w:trHeight w:val="315"/>
        </w:trPr>
        <w:tc>
          <w:tcPr>
            <w:tcW w:w="486" w:type="dxa"/>
            <w:tcBorders>
              <w:top w:val="nil"/>
              <w:left w:val="single" w:sz="4" w:space="0" w:color="auto"/>
              <w:bottom w:val="single" w:sz="4" w:space="0" w:color="auto"/>
              <w:right w:val="single" w:sz="4" w:space="0" w:color="auto"/>
            </w:tcBorders>
            <w:noWrap/>
            <w:vAlign w:val="center"/>
            <w:hideMark/>
          </w:tcPr>
          <w:p w14:paraId="1DD58C2A" w14:textId="66DE25BD"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9</w:t>
            </w:r>
          </w:p>
        </w:tc>
        <w:tc>
          <w:tcPr>
            <w:tcW w:w="933" w:type="dxa"/>
            <w:vMerge/>
            <w:tcBorders>
              <w:top w:val="nil"/>
              <w:left w:val="single" w:sz="4" w:space="0" w:color="auto"/>
              <w:bottom w:val="single" w:sz="4" w:space="0" w:color="000000"/>
              <w:right w:val="single" w:sz="4" w:space="0" w:color="auto"/>
            </w:tcBorders>
            <w:vAlign w:val="center"/>
            <w:hideMark/>
          </w:tcPr>
          <w:p w14:paraId="246EEA3F"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4E1D3533"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N1-5</w:t>
            </w:r>
          </w:p>
        </w:tc>
        <w:tc>
          <w:tcPr>
            <w:tcW w:w="6743" w:type="dxa"/>
            <w:tcBorders>
              <w:top w:val="nil"/>
              <w:left w:val="nil"/>
              <w:bottom w:val="single" w:sz="4" w:space="0" w:color="auto"/>
              <w:right w:val="single" w:sz="4" w:space="0" w:color="auto"/>
            </w:tcBorders>
            <w:vAlign w:val="center"/>
            <w:hideMark/>
          </w:tcPr>
          <w:p w14:paraId="518EB5DA"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Транспортные средства для перевозки опасных грузов (на базе N1)</w:t>
            </w:r>
          </w:p>
        </w:tc>
        <w:tc>
          <w:tcPr>
            <w:tcW w:w="1203" w:type="dxa"/>
            <w:tcBorders>
              <w:top w:val="nil"/>
              <w:left w:val="nil"/>
              <w:bottom w:val="single" w:sz="4" w:space="0" w:color="auto"/>
              <w:right w:val="single" w:sz="4" w:space="0" w:color="auto"/>
            </w:tcBorders>
            <w:noWrap/>
            <w:vAlign w:val="center"/>
            <w:hideMark/>
          </w:tcPr>
          <w:p w14:paraId="6AE33B3E" w14:textId="3DE0561C"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val="en-US" w:eastAsia="ru-RU"/>
              </w:rPr>
              <w:t xml:space="preserve">1 </w:t>
            </w:r>
            <w:r w:rsidR="00525C28" w:rsidRPr="00727ED2">
              <w:rPr>
                <w:rFonts w:ascii="Times New Roman" w:eastAsia="Times New Roman" w:hAnsi="Times New Roman" w:cs="Times New Roman"/>
                <w:sz w:val="20"/>
                <w:szCs w:val="20"/>
                <w:lang w:eastAsia="ru-RU"/>
              </w:rPr>
              <w:t>725</w:t>
            </w:r>
            <w:r w:rsidRPr="00727ED2">
              <w:rPr>
                <w:rFonts w:ascii="Times New Roman" w:eastAsia="Times New Roman" w:hAnsi="Times New Roman" w:cs="Times New Roman"/>
                <w:sz w:val="20"/>
                <w:szCs w:val="20"/>
                <w:lang w:eastAsia="ru-RU"/>
              </w:rPr>
              <w:t>,00</w:t>
            </w:r>
          </w:p>
        </w:tc>
      </w:tr>
      <w:tr w:rsidR="00727ED2" w:rsidRPr="00727ED2" w14:paraId="15459470" w14:textId="77777777" w:rsidTr="000342E6">
        <w:trPr>
          <w:trHeight w:val="630"/>
        </w:trPr>
        <w:tc>
          <w:tcPr>
            <w:tcW w:w="486" w:type="dxa"/>
            <w:tcBorders>
              <w:top w:val="nil"/>
              <w:left w:val="single" w:sz="4" w:space="0" w:color="auto"/>
              <w:bottom w:val="single" w:sz="4" w:space="0" w:color="auto"/>
              <w:right w:val="single" w:sz="4" w:space="0" w:color="auto"/>
            </w:tcBorders>
            <w:vAlign w:val="center"/>
            <w:hideMark/>
          </w:tcPr>
          <w:p w14:paraId="73169ED5" w14:textId="1CE046BA"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10</w:t>
            </w:r>
          </w:p>
        </w:tc>
        <w:tc>
          <w:tcPr>
            <w:tcW w:w="933" w:type="dxa"/>
            <w:vMerge w:val="restart"/>
            <w:tcBorders>
              <w:top w:val="nil"/>
              <w:left w:val="single" w:sz="4" w:space="0" w:color="auto"/>
              <w:bottom w:val="single" w:sz="4" w:space="0" w:color="000000"/>
              <w:right w:val="single" w:sz="4" w:space="0" w:color="auto"/>
            </w:tcBorders>
            <w:vAlign w:val="center"/>
            <w:hideMark/>
          </w:tcPr>
          <w:p w14:paraId="45D84452"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N2</w:t>
            </w:r>
          </w:p>
        </w:tc>
        <w:tc>
          <w:tcPr>
            <w:tcW w:w="1275" w:type="dxa"/>
            <w:tcBorders>
              <w:top w:val="nil"/>
              <w:left w:val="nil"/>
              <w:bottom w:val="single" w:sz="4" w:space="0" w:color="auto"/>
              <w:right w:val="single" w:sz="4" w:space="0" w:color="auto"/>
            </w:tcBorders>
            <w:vAlign w:val="center"/>
            <w:hideMark/>
          </w:tcPr>
          <w:p w14:paraId="14C1C9D8"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N2-1</w:t>
            </w:r>
          </w:p>
        </w:tc>
        <w:tc>
          <w:tcPr>
            <w:tcW w:w="6743" w:type="dxa"/>
            <w:tcBorders>
              <w:top w:val="nil"/>
              <w:left w:val="nil"/>
              <w:bottom w:val="single" w:sz="4" w:space="0" w:color="auto"/>
              <w:right w:val="single" w:sz="4" w:space="0" w:color="auto"/>
            </w:tcBorders>
            <w:vAlign w:val="center"/>
            <w:hideMark/>
          </w:tcPr>
          <w:p w14:paraId="696924F4"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xml:space="preserve">Транспортные средства, предназначенные для перевозки грузов, имеющие технически допустимую максимальную массу свыше 3,5 т, но не более 12 т. </w:t>
            </w:r>
          </w:p>
        </w:tc>
        <w:tc>
          <w:tcPr>
            <w:tcW w:w="1203" w:type="dxa"/>
            <w:tcBorders>
              <w:top w:val="nil"/>
              <w:left w:val="nil"/>
              <w:bottom w:val="single" w:sz="4" w:space="0" w:color="auto"/>
              <w:right w:val="single" w:sz="4" w:space="0" w:color="auto"/>
            </w:tcBorders>
            <w:vAlign w:val="center"/>
            <w:hideMark/>
          </w:tcPr>
          <w:p w14:paraId="01BB9B68" w14:textId="017411CF"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xml:space="preserve">2 </w:t>
            </w:r>
            <w:r w:rsidR="00525C28" w:rsidRPr="00727ED2">
              <w:rPr>
                <w:rFonts w:ascii="Times New Roman" w:eastAsia="Times New Roman" w:hAnsi="Times New Roman" w:cs="Times New Roman"/>
                <w:sz w:val="20"/>
                <w:szCs w:val="20"/>
                <w:lang w:eastAsia="ru-RU"/>
              </w:rPr>
              <w:t>395</w:t>
            </w:r>
            <w:r w:rsidRPr="00727ED2">
              <w:rPr>
                <w:rFonts w:ascii="Times New Roman" w:eastAsia="Times New Roman" w:hAnsi="Times New Roman" w:cs="Times New Roman"/>
                <w:sz w:val="20"/>
                <w:szCs w:val="20"/>
                <w:lang w:eastAsia="ru-RU"/>
              </w:rPr>
              <w:t>,00</w:t>
            </w:r>
          </w:p>
        </w:tc>
      </w:tr>
      <w:tr w:rsidR="00727ED2" w:rsidRPr="00727ED2" w14:paraId="6B5E8518" w14:textId="77777777" w:rsidTr="000342E6">
        <w:trPr>
          <w:trHeight w:val="630"/>
        </w:trPr>
        <w:tc>
          <w:tcPr>
            <w:tcW w:w="486" w:type="dxa"/>
            <w:tcBorders>
              <w:top w:val="nil"/>
              <w:left w:val="single" w:sz="4" w:space="0" w:color="auto"/>
              <w:bottom w:val="single" w:sz="4" w:space="0" w:color="auto"/>
              <w:right w:val="single" w:sz="4" w:space="0" w:color="auto"/>
            </w:tcBorders>
            <w:noWrap/>
            <w:vAlign w:val="center"/>
            <w:hideMark/>
          </w:tcPr>
          <w:p w14:paraId="295C5440" w14:textId="272FF0BF"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11</w:t>
            </w:r>
          </w:p>
        </w:tc>
        <w:tc>
          <w:tcPr>
            <w:tcW w:w="933" w:type="dxa"/>
            <w:vMerge/>
            <w:tcBorders>
              <w:top w:val="nil"/>
              <w:left w:val="single" w:sz="4" w:space="0" w:color="auto"/>
              <w:bottom w:val="single" w:sz="4" w:space="0" w:color="000000"/>
              <w:right w:val="single" w:sz="4" w:space="0" w:color="auto"/>
            </w:tcBorders>
            <w:vAlign w:val="center"/>
            <w:hideMark/>
          </w:tcPr>
          <w:p w14:paraId="5618D146"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112142D9"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N2-2</w:t>
            </w:r>
          </w:p>
        </w:tc>
        <w:tc>
          <w:tcPr>
            <w:tcW w:w="6743" w:type="dxa"/>
            <w:tcBorders>
              <w:top w:val="nil"/>
              <w:left w:val="nil"/>
              <w:bottom w:val="single" w:sz="4" w:space="0" w:color="auto"/>
              <w:right w:val="single" w:sz="4" w:space="0" w:color="auto"/>
            </w:tcBorders>
            <w:vAlign w:val="center"/>
            <w:hideMark/>
          </w:tcPr>
          <w:p w14:paraId="440E3F32"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Специальные транспортные средства оперативных служб, цистерны, фургоны (на базе N2)</w:t>
            </w:r>
          </w:p>
        </w:tc>
        <w:tc>
          <w:tcPr>
            <w:tcW w:w="1203" w:type="dxa"/>
            <w:tcBorders>
              <w:top w:val="nil"/>
              <w:left w:val="nil"/>
              <w:bottom w:val="single" w:sz="4" w:space="0" w:color="auto"/>
              <w:right w:val="single" w:sz="4" w:space="0" w:color="auto"/>
            </w:tcBorders>
            <w:noWrap/>
            <w:vAlign w:val="center"/>
            <w:hideMark/>
          </w:tcPr>
          <w:p w14:paraId="719B3C20" w14:textId="77357B11"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xml:space="preserve">2 </w:t>
            </w:r>
            <w:r w:rsidR="00525C28" w:rsidRPr="00727ED2">
              <w:rPr>
                <w:rFonts w:ascii="Times New Roman" w:eastAsia="Times New Roman" w:hAnsi="Times New Roman" w:cs="Times New Roman"/>
                <w:sz w:val="20"/>
                <w:szCs w:val="20"/>
                <w:lang w:eastAsia="ru-RU"/>
              </w:rPr>
              <w:t>51</w:t>
            </w:r>
            <w:r w:rsidR="004A38C0" w:rsidRPr="00727ED2">
              <w:rPr>
                <w:rFonts w:ascii="Times New Roman" w:eastAsia="Times New Roman" w:hAnsi="Times New Roman" w:cs="Times New Roman"/>
                <w:sz w:val="20"/>
                <w:szCs w:val="20"/>
                <w:lang w:val="en-US" w:eastAsia="ru-RU"/>
              </w:rPr>
              <w:t>0</w:t>
            </w:r>
            <w:r w:rsidRPr="00727ED2">
              <w:rPr>
                <w:rFonts w:ascii="Times New Roman" w:eastAsia="Times New Roman" w:hAnsi="Times New Roman" w:cs="Times New Roman"/>
                <w:sz w:val="20"/>
                <w:szCs w:val="20"/>
                <w:lang w:eastAsia="ru-RU"/>
              </w:rPr>
              <w:t>,00</w:t>
            </w:r>
          </w:p>
        </w:tc>
      </w:tr>
      <w:tr w:rsidR="00727ED2" w:rsidRPr="00727ED2" w14:paraId="71538F9B" w14:textId="77777777" w:rsidTr="000342E6">
        <w:trPr>
          <w:trHeight w:val="630"/>
        </w:trPr>
        <w:tc>
          <w:tcPr>
            <w:tcW w:w="486" w:type="dxa"/>
            <w:tcBorders>
              <w:top w:val="nil"/>
              <w:left w:val="single" w:sz="4" w:space="0" w:color="auto"/>
              <w:bottom w:val="single" w:sz="4" w:space="0" w:color="auto"/>
              <w:right w:val="single" w:sz="4" w:space="0" w:color="auto"/>
            </w:tcBorders>
            <w:vAlign w:val="center"/>
            <w:hideMark/>
          </w:tcPr>
          <w:p w14:paraId="2424D219" w14:textId="58B3B5F8"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1</w:t>
            </w:r>
            <w:r w:rsidR="00A0673C" w:rsidRPr="00727ED2">
              <w:rPr>
                <w:rFonts w:ascii="Times New Roman" w:eastAsia="Times New Roman" w:hAnsi="Times New Roman" w:cs="Times New Roman"/>
                <w:sz w:val="20"/>
                <w:szCs w:val="20"/>
                <w:lang w:eastAsia="ru-RU"/>
              </w:rPr>
              <w:t>2</w:t>
            </w:r>
          </w:p>
        </w:tc>
        <w:tc>
          <w:tcPr>
            <w:tcW w:w="933" w:type="dxa"/>
            <w:vMerge/>
            <w:tcBorders>
              <w:top w:val="nil"/>
              <w:left w:val="single" w:sz="4" w:space="0" w:color="auto"/>
              <w:bottom w:val="single" w:sz="4" w:space="0" w:color="000000"/>
              <w:right w:val="single" w:sz="4" w:space="0" w:color="auto"/>
            </w:tcBorders>
            <w:vAlign w:val="center"/>
            <w:hideMark/>
          </w:tcPr>
          <w:p w14:paraId="339CBD9C"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1F22C9D0"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N2-3</w:t>
            </w:r>
          </w:p>
        </w:tc>
        <w:tc>
          <w:tcPr>
            <w:tcW w:w="6743" w:type="dxa"/>
            <w:tcBorders>
              <w:top w:val="nil"/>
              <w:left w:val="nil"/>
              <w:bottom w:val="single" w:sz="4" w:space="0" w:color="auto"/>
              <w:right w:val="single" w:sz="4" w:space="0" w:color="auto"/>
            </w:tcBorders>
            <w:vAlign w:val="center"/>
            <w:hideMark/>
          </w:tcPr>
          <w:p w14:paraId="14A4F6A0"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Специальные транспортные средства для коммунального хозяйства и содержания дорог (на базе N2)</w:t>
            </w:r>
          </w:p>
        </w:tc>
        <w:tc>
          <w:tcPr>
            <w:tcW w:w="1203" w:type="dxa"/>
            <w:tcBorders>
              <w:top w:val="nil"/>
              <w:left w:val="nil"/>
              <w:bottom w:val="single" w:sz="4" w:space="0" w:color="auto"/>
              <w:right w:val="single" w:sz="4" w:space="0" w:color="auto"/>
            </w:tcBorders>
            <w:noWrap/>
            <w:vAlign w:val="center"/>
            <w:hideMark/>
          </w:tcPr>
          <w:p w14:paraId="1796053C" w14:textId="562E4BE4"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xml:space="preserve">2 </w:t>
            </w:r>
            <w:r w:rsidR="00525C28" w:rsidRPr="00727ED2">
              <w:rPr>
                <w:rFonts w:ascii="Times New Roman" w:eastAsia="Times New Roman" w:hAnsi="Times New Roman" w:cs="Times New Roman"/>
                <w:sz w:val="20"/>
                <w:szCs w:val="20"/>
                <w:lang w:eastAsia="ru-RU"/>
              </w:rPr>
              <w:t>62</w:t>
            </w:r>
            <w:r w:rsidR="004A38C0" w:rsidRPr="00727ED2">
              <w:rPr>
                <w:rFonts w:ascii="Times New Roman" w:eastAsia="Times New Roman" w:hAnsi="Times New Roman" w:cs="Times New Roman"/>
                <w:sz w:val="20"/>
                <w:szCs w:val="20"/>
                <w:lang w:val="en-US" w:eastAsia="ru-RU"/>
              </w:rPr>
              <w:t>5</w:t>
            </w:r>
            <w:r w:rsidRPr="00727ED2">
              <w:rPr>
                <w:rFonts w:ascii="Times New Roman" w:eastAsia="Times New Roman" w:hAnsi="Times New Roman" w:cs="Times New Roman"/>
                <w:sz w:val="20"/>
                <w:szCs w:val="20"/>
                <w:lang w:eastAsia="ru-RU"/>
              </w:rPr>
              <w:t>,00</w:t>
            </w:r>
          </w:p>
        </w:tc>
      </w:tr>
      <w:tr w:rsidR="00727ED2" w:rsidRPr="00727ED2" w14:paraId="219F3C94" w14:textId="77777777" w:rsidTr="000342E6">
        <w:trPr>
          <w:trHeight w:val="315"/>
        </w:trPr>
        <w:tc>
          <w:tcPr>
            <w:tcW w:w="486" w:type="dxa"/>
            <w:tcBorders>
              <w:top w:val="nil"/>
              <w:left w:val="single" w:sz="4" w:space="0" w:color="auto"/>
              <w:bottom w:val="single" w:sz="4" w:space="0" w:color="auto"/>
              <w:right w:val="single" w:sz="4" w:space="0" w:color="auto"/>
            </w:tcBorders>
            <w:noWrap/>
            <w:vAlign w:val="center"/>
            <w:hideMark/>
          </w:tcPr>
          <w:p w14:paraId="2DB93215" w14:textId="4468636E"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1</w:t>
            </w:r>
            <w:r w:rsidR="00A0673C" w:rsidRPr="00727ED2">
              <w:rPr>
                <w:rFonts w:ascii="Times New Roman" w:eastAsia="Times New Roman" w:hAnsi="Times New Roman" w:cs="Times New Roman"/>
                <w:sz w:val="20"/>
                <w:szCs w:val="20"/>
                <w:lang w:eastAsia="ru-RU"/>
              </w:rPr>
              <w:t>3</w:t>
            </w:r>
          </w:p>
        </w:tc>
        <w:tc>
          <w:tcPr>
            <w:tcW w:w="933" w:type="dxa"/>
            <w:vMerge/>
            <w:tcBorders>
              <w:top w:val="nil"/>
              <w:left w:val="single" w:sz="4" w:space="0" w:color="auto"/>
              <w:bottom w:val="single" w:sz="4" w:space="0" w:color="000000"/>
              <w:right w:val="single" w:sz="4" w:space="0" w:color="auto"/>
            </w:tcBorders>
            <w:vAlign w:val="center"/>
            <w:hideMark/>
          </w:tcPr>
          <w:p w14:paraId="34C32460"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3D573B0F"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N2-4</w:t>
            </w:r>
          </w:p>
        </w:tc>
        <w:tc>
          <w:tcPr>
            <w:tcW w:w="6743" w:type="dxa"/>
            <w:tcBorders>
              <w:top w:val="nil"/>
              <w:left w:val="nil"/>
              <w:bottom w:val="single" w:sz="4" w:space="0" w:color="auto"/>
              <w:right w:val="single" w:sz="4" w:space="0" w:color="auto"/>
            </w:tcBorders>
            <w:vAlign w:val="center"/>
            <w:hideMark/>
          </w:tcPr>
          <w:p w14:paraId="56819387"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Специализированные транспортные средства (на базе N2)</w:t>
            </w:r>
          </w:p>
        </w:tc>
        <w:tc>
          <w:tcPr>
            <w:tcW w:w="1203" w:type="dxa"/>
            <w:tcBorders>
              <w:top w:val="nil"/>
              <w:left w:val="nil"/>
              <w:bottom w:val="single" w:sz="4" w:space="0" w:color="auto"/>
              <w:right w:val="single" w:sz="4" w:space="0" w:color="auto"/>
            </w:tcBorders>
            <w:noWrap/>
            <w:vAlign w:val="center"/>
            <w:hideMark/>
          </w:tcPr>
          <w:p w14:paraId="44057D28" w14:textId="6399B632"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val="en-US" w:eastAsia="ru-RU"/>
              </w:rPr>
              <w:t xml:space="preserve">2 </w:t>
            </w:r>
            <w:r w:rsidR="00525C28" w:rsidRPr="00727ED2">
              <w:rPr>
                <w:rFonts w:ascii="Times New Roman" w:eastAsia="Times New Roman" w:hAnsi="Times New Roman" w:cs="Times New Roman"/>
                <w:sz w:val="20"/>
                <w:szCs w:val="20"/>
                <w:lang w:eastAsia="ru-RU"/>
              </w:rPr>
              <w:t>735</w:t>
            </w:r>
            <w:r w:rsidRPr="00727ED2">
              <w:rPr>
                <w:rFonts w:ascii="Times New Roman" w:eastAsia="Times New Roman" w:hAnsi="Times New Roman" w:cs="Times New Roman"/>
                <w:sz w:val="20"/>
                <w:szCs w:val="20"/>
                <w:lang w:eastAsia="ru-RU"/>
              </w:rPr>
              <w:t>,00</w:t>
            </w:r>
          </w:p>
        </w:tc>
      </w:tr>
      <w:tr w:rsidR="00727ED2" w:rsidRPr="00727ED2" w14:paraId="41F4E0D7" w14:textId="77777777" w:rsidTr="000342E6">
        <w:trPr>
          <w:trHeight w:val="315"/>
        </w:trPr>
        <w:tc>
          <w:tcPr>
            <w:tcW w:w="486" w:type="dxa"/>
            <w:tcBorders>
              <w:top w:val="nil"/>
              <w:left w:val="single" w:sz="4" w:space="0" w:color="auto"/>
              <w:bottom w:val="single" w:sz="4" w:space="0" w:color="auto"/>
              <w:right w:val="single" w:sz="4" w:space="0" w:color="auto"/>
            </w:tcBorders>
            <w:vAlign w:val="center"/>
            <w:hideMark/>
          </w:tcPr>
          <w:p w14:paraId="74E3B375" w14:textId="71F18374"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1</w:t>
            </w:r>
            <w:r w:rsidR="00A0673C" w:rsidRPr="00727ED2">
              <w:rPr>
                <w:rFonts w:ascii="Times New Roman" w:eastAsia="Times New Roman" w:hAnsi="Times New Roman" w:cs="Times New Roman"/>
                <w:sz w:val="20"/>
                <w:szCs w:val="20"/>
                <w:lang w:eastAsia="ru-RU"/>
              </w:rPr>
              <w:t>4</w:t>
            </w:r>
          </w:p>
        </w:tc>
        <w:tc>
          <w:tcPr>
            <w:tcW w:w="933" w:type="dxa"/>
            <w:vMerge/>
            <w:tcBorders>
              <w:top w:val="nil"/>
              <w:left w:val="single" w:sz="4" w:space="0" w:color="auto"/>
              <w:bottom w:val="single" w:sz="4" w:space="0" w:color="000000"/>
              <w:right w:val="single" w:sz="4" w:space="0" w:color="auto"/>
            </w:tcBorders>
            <w:vAlign w:val="center"/>
            <w:hideMark/>
          </w:tcPr>
          <w:p w14:paraId="5E688A76"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6B94AD8D"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N2-5</w:t>
            </w:r>
          </w:p>
        </w:tc>
        <w:tc>
          <w:tcPr>
            <w:tcW w:w="6743" w:type="dxa"/>
            <w:tcBorders>
              <w:top w:val="nil"/>
              <w:left w:val="nil"/>
              <w:bottom w:val="single" w:sz="4" w:space="0" w:color="auto"/>
              <w:right w:val="single" w:sz="4" w:space="0" w:color="auto"/>
            </w:tcBorders>
            <w:vAlign w:val="center"/>
            <w:hideMark/>
          </w:tcPr>
          <w:p w14:paraId="41D2EE83"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Транспортные средства для перевозки опасных грузов (на базе N2)</w:t>
            </w:r>
          </w:p>
        </w:tc>
        <w:tc>
          <w:tcPr>
            <w:tcW w:w="1203" w:type="dxa"/>
            <w:tcBorders>
              <w:top w:val="nil"/>
              <w:left w:val="nil"/>
              <w:bottom w:val="single" w:sz="4" w:space="0" w:color="auto"/>
              <w:right w:val="single" w:sz="4" w:space="0" w:color="auto"/>
            </w:tcBorders>
            <w:noWrap/>
            <w:vAlign w:val="center"/>
            <w:hideMark/>
          </w:tcPr>
          <w:p w14:paraId="5414EDD5" w14:textId="3C3E7899" w:rsidR="007F2219" w:rsidRPr="00727ED2" w:rsidRDefault="00525C28"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3 120</w:t>
            </w:r>
            <w:r w:rsidR="007F2219" w:rsidRPr="00727ED2">
              <w:rPr>
                <w:rFonts w:ascii="Times New Roman" w:eastAsia="Times New Roman" w:hAnsi="Times New Roman" w:cs="Times New Roman"/>
                <w:sz w:val="20"/>
                <w:szCs w:val="20"/>
                <w:lang w:eastAsia="ru-RU"/>
              </w:rPr>
              <w:t>,00</w:t>
            </w:r>
          </w:p>
        </w:tc>
      </w:tr>
      <w:tr w:rsidR="00727ED2" w:rsidRPr="00727ED2" w14:paraId="7838811E" w14:textId="77777777" w:rsidTr="000342E6">
        <w:trPr>
          <w:trHeight w:val="630"/>
        </w:trPr>
        <w:tc>
          <w:tcPr>
            <w:tcW w:w="486" w:type="dxa"/>
            <w:tcBorders>
              <w:top w:val="nil"/>
              <w:left w:val="single" w:sz="4" w:space="0" w:color="auto"/>
              <w:bottom w:val="single" w:sz="4" w:space="0" w:color="auto"/>
              <w:right w:val="single" w:sz="4" w:space="0" w:color="auto"/>
            </w:tcBorders>
            <w:noWrap/>
            <w:vAlign w:val="center"/>
            <w:hideMark/>
          </w:tcPr>
          <w:p w14:paraId="6A62777D" w14:textId="76C1D0D6"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15</w:t>
            </w:r>
          </w:p>
        </w:tc>
        <w:tc>
          <w:tcPr>
            <w:tcW w:w="933" w:type="dxa"/>
            <w:vMerge w:val="restart"/>
            <w:tcBorders>
              <w:top w:val="nil"/>
              <w:left w:val="single" w:sz="4" w:space="0" w:color="auto"/>
              <w:bottom w:val="single" w:sz="4" w:space="0" w:color="000000"/>
              <w:right w:val="single" w:sz="4" w:space="0" w:color="auto"/>
            </w:tcBorders>
            <w:vAlign w:val="center"/>
            <w:hideMark/>
          </w:tcPr>
          <w:p w14:paraId="5E8ED904"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N3</w:t>
            </w:r>
          </w:p>
        </w:tc>
        <w:tc>
          <w:tcPr>
            <w:tcW w:w="1275" w:type="dxa"/>
            <w:tcBorders>
              <w:top w:val="nil"/>
              <w:left w:val="nil"/>
              <w:bottom w:val="single" w:sz="4" w:space="0" w:color="auto"/>
              <w:right w:val="single" w:sz="4" w:space="0" w:color="auto"/>
            </w:tcBorders>
            <w:vAlign w:val="center"/>
            <w:hideMark/>
          </w:tcPr>
          <w:p w14:paraId="292849CB"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N3-1</w:t>
            </w:r>
          </w:p>
        </w:tc>
        <w:tc>
          <w:tcPr>
            <w:tcW w:w="6743" w:type="dxa"/>
            <w:tcBorders>
              <w:top w:val="nil"/>
              <w:left w:val="nil"/>
              <w:bottom w:val="single" w:sz="4" w:space="0" w:color="auto"/>
              <w:right w:val="single" w:sz="4" w:space="0" w:color="auto"/>
            </w:tcBorders>
            <w:vAlign w:val="center"/>
            <w:hideMark/>
          </w:tcPr>
          <w:p w14:paraId="09A3B456"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Транспортные средства, предназначенные для перевозки грузов, имеющие технически допустимую максимальную массу более 12 т.</w:t>
            </w:r>
          </w:p>
        </w:tc>
        <w:tc>
          <w:tcPr>
            <w:tcW w:w="1203" w:type="dxa"/>
            <w:tcBorders>
              <w:top w:val="nil"/>
              <w:left w:val="nil"/>
              <w:bottom w:val="single" w:sz="4" w:space="0" w:color="auto"/>
              <w:right w:val="single" w:sz="4" w:space="0" w:color="auto"/>
            </w:tcBorders>
            <w:vAlign w:val="center"/>
            <w:hideMark/>
          </w:tcPr>
          <w:p w14:paraId="6849F492" w14:textId="11C3E949"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xml:space="preserve">2 </w:t>
            </w:r>
            <w:r w:rsidR="00525C28" w:rsidRPr="00727ED2">
              <w:rPr>
                <w:rFonts w:ascii="Times New Roman" w:eastAsia="Times New Roman" w:hAnsi="Times New Roman" w:cs="Times New Roman"/>
                <w:sz w:val="20"/>
                <w:szCs w:val="20"/>
                <w:lang w:eastAsia="ru-RU"/>
              </w:rPr>
              <w:t>585</w:t>
            </w:r>
            <w:r w:rsidRPr="00727ED2">
              <w:rPr>
                <w:rFonts w:ascii="Times New Roman" w:eastAsia="Times New Roman" w:hAnsi="Times New Roman" w:cs="Times New Roman"/>
                <w:sz w:val="20"/>
                <w:szCs w:val="20"/>
                <w:lang w:eastAsia="ru-RU"/>
              </w:rPr>
              <w:t>,00</w:t>
            </w:r>
          </w:p>
        </w:tc>
      </w:tr>
      <w:tr w:rsidR="00727ED2" w:rsidRPr="00727ED2" w14:paraId="0BFBFA2D" w14:textId="77777777" w:rsidTr="000342E6">
        <w:trPr>
          <w:trHeight w:val="630"/>
        </w:trPr>
        <w:tc>
          <w:tcPr>
            <w:tcW w:w="486" w:type="dxa"/>
            <w:tcBorders>
              <w:top w:val="nil"/>
              <w:left w:val="single" w:sz="4" w:space="0" w:color="auto"/>
              <w:bottom w:val="single" w:sz="4" w:space="0" w:color="auto"/>
              <w:right w:val="single" w:sz="4" w:space="0" w:color="auto"/>
            </w:tcBorders>
            <w:vAlign w:val="center"/>
            <w:hideMark/>
          </w:tcPr>
          <w:p w14:paraId="2ABE544F" w14:textId="2F11FB41"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16</w:t>
            </w:r>
          </w:p>
        </w:tc>
        <w:tc>
          <w:tcPr>
            <w:tcW w:w="933" w:type="dxa"/>
            <w:vMerge/>
            <w:tcBorders>
              <w:top w:val="nil"/>
              <w:left w:val="single" w:sz="4" w:space="0" w:color="auto"/>
              <w:bottom w:val="single" w:sz="4" w:space="0" w:color="000000"/>
              <w:right w:val="single" w:sz="4" w:space="0" w:color="auto"/>
            </w:tcBorders>
            <w:vAlign w:val="center"/>
            <w:hideMark/>
          </w:tcPr>
          <w:p w14:paraId="62B530A4"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5C17EA87"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N3-2</w:t>
            </w:r>
          </w:p>
        </w:tc>
        <w:tc>
          <w:tcPr>
            <w:tcW w:w="6743" w:type="dxa"/>
            <w:tcBorders>
              <w:top w:val="nil"/>
              <w:left w:val="nil"/>
              <w:bottom w:val="single" w:sz="4" w:space="0" w:color="auto"/>
              <w:right w:val="single" w:sz="4" w:space="0" w:color="auto"/>
            </w:tcBorders>
            <w:vAlign w:val="center"/>
            <w:hideMark/>
          </w:tcPr>
          <w:p w14:paraId="1C8D2CEA"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Специальные транспортные средства оперативных служб, цистерны, фургоны (на базе N3)</w:t>
            </w:r>
          </w:p>
        </w:tc>
        <w:tc>
          <w:tcPr>
            <w:tcW w:w="1203" w:type="dxa"/>
            <w:tcBorders>
              <w:top w:val="nil"/>
              <w:left w:val="nil"/>
              <w:bottom w:val="single" w:sz="4" w:space="0" w:color="auto"/>
              <w:right w:val="single" w:sz="4" w:space="0" w:color="auto"/>
            </w:tcBorders>
            <w:noWrap/>
            <w:vAlign w:val="center"/>
            <w:hideMark/>
          </w:tcPr>
          <w:p w14:paraId="6F00C7C0" w14:textId="7E75A22E"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val="en-US" w:eastAsia="ru-RU"/>
              </w:rPr>
              <w:t xml:space="preserve">2 </w:t>
            </w:r>
            <w:r w:rsidR="00525C28" w:rsidRPr="00727ED2">
              <w:rPr>
                <w:rFonts w:ascii="Times New Roman" w:eastAsia="Times New Roman" w:hAnsi="Times New Roman" w:cs="Times New Roman"/>
                <w:sz w:val="20"/>
                <w:szCs w:val="20"/>
                <w:lang w:eastAsia="ru-RU"/>
              </w:rPr>
              <w:t>700</w:t>
            </w:r>
            <w:r w:rsidRPr="00727ED2">
              <w:rPr>
                <w:rFonts w:ascii="Times New Roman" w:eastAsia="Times New Roman" w:hAnsi="Times New Roman" w:cs="Times New Roman"/>
                <w:sz w:val="20"/>
                <w:szCs w:val="20"/>
                <w:lang w:eastAsia="ru-RU"/>
              </w:rPr>
              <w:t>,00</w:t>
            </w:r>
          </w:p>
        </w:tc>
      </w:tr>
      <w:tr w:rsidR="00727ED2" w:rsidRPr="00727ED2" w14:paraId="03BD041B" w14:textId="77777777" w:rsidTr="000342E6">
        <w:trPr>
          <w:trHeight w:val="630"/>
        </w:trPr>
        <w:tc>
          <w:tcPr>
            <w:tcW w:w="486" w:type="dxa"/>
            <w:tcBorders>
              <w:top w:val="nil"/>
              <w:left w:val="single" w:sz="4" w:space="0" w:color="auto"/>
              <w:bottom w:val="single" w:sz="4" w:space="0" w:color="auto"/>
              <w:right w:val="single" w:sz="4" w:space="0" w:color="auto"/>
            </w:tcBorders>
            <w:noWrap/>
            <w:vAlign w:val="center"/>
            <w:hideMark/>
          </w:tcPr>
          <w:p w14:paraId="5CB959B3" w14:textId="487B77BE"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17</w:t>
            </w:r>
          </w:p>
        </w:tc>
        <w:tc>
          <w:tcPr>
            <w:tcW w:w="933" w:type="dxa"/>
            <w:vMerge/>
            <w:tcBorders>
              <w:top w:val="nil"/>
              <w:left w:val="single" w:sz="4" w:space="0" w:color="auto"/>
              <w:bottom w:val="single" w:sz="4" w:space="0" w:color="000000"/>
              <w:right w:val="single" w:sz="4" w:space="0" w:color="auto"/>
            </w:tcBorders>
            <w:vAlign w:val="center"/>
            <w:hideMark/>
          </w:tcPr>
          <w:p w14:paraId="4DB3218F"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6C1B5C9D"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N3-3</w:t>
            </w:r>
          </w:p>
        </w:tc>
        <w:tc>
          <w:tcPr>
            <w:tcW w:w="6743" w:type="dxa"/>
            <w:tcBorders>
              <w:top w:val="nil"/>
              <w:left w:val="nil"/>
              <w:bottom w:val="single" w:sz="4" w:space="0" w:color="auto"/>
              <w:right w:val="single" w:sz="4" w:space="0" w:color="auto"/>
            </w:tcBorders>
            <w:vAlign w:val="center"/>
            <w:hideMark/>
          </w:tcPr>
          <w:p w14:paraId="70BCE1ED"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Специальные транспортные средства для коммунального хозяйства и содержания дорог (на базе N3)</w:t>
            </w:r>
          </w:p>
        </w:tc>
        <w:tc>
          <w:tcPr>
            <w:tcW w:w="1203" w:type="dxa"/>
            <w:tcBorders>
              <w:top w:val="nil"/>
              <w:left w:val="nil"/>
              <w:bottom w:val="single" w:sz="4" w:space="0" w:color="auto"/>
              <w:right w:val="single" w:sz="4" w:space="0" w:color="auto"/>
            </w:tcBorders>
            <w:noWrap/>
            <w:vAlign w:val="center"/>
            <w:hideMark/>
          </w:tcPr>
          <w:p w14:paraId="19343AB5" w14:textId="5D70FCC9"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val="en-US" w:eastAsia="ru-RU"/>
              </w:rPr>
              <w:t xml:space="preserve">2 </w:t>
            </w:r>
            <w:r w:rsidR="00525C28" w:rsidRPr="00727ED2">
              <w:rPr>
                <w:rFonts w:ascii="Times New Roman" w:eastAsia="Times New Roman" w:hAnsi="Times New Roman" w:cs="Times New Roman"/>
                <w:sz w:val="20"/>
                <w:szCs w:val="20"/>
                <w:lang w:eastAsia="ru-RU"/>
              </w:rPr>
              <w:t>850</w:t>
            </w:r>
            <w:r w:rsidRPr="00727ED2">
              <w:rPr>
                <w:rFonts w:ascii="Times New Roman" w:eastAsia="Times New Roman" w:hAnsi="Times New Roman" w:cs="Times New Roman"/>
                <w:sz w:val="20"/>
                <w:szCs w:val="20"/>
                <w:lang w:eastAsia="ru-RU"/>
              </w:rPr>
              <w:t>,00</w:t>
            </w:r>
          </w:p>
        </w:tc>
      </w:tr>
      <w:tr w:rsidR="00727ED2" w:rsidRPr="00727ED2" w14:paraId="34947A84" w14:textId="77777777" w:rsidTr="000342E6">
        <w:trPr>
          <w:trHeight w:val="315"/>
        </w:trPr>
        <w:tc>
          <w:tcPr>
            <w:tcW w:w="486" w:type="dxa"/>
            <w:tcBorders>
              <w:top w:val="nil"/>
              <w:left w:val="single" w:sz="4" w:space="0" w:color="auto"/>
              <w:bottom w:val="single" w:sz="4" w:space="0" w:color="auto"/>
              <w:right w:val="single" w:sz="4" w:space="0" w:color="auto"/>
            </w:tcBorders>
            <w:vAlign w:val="center"/>
            <w:hideMark/>
          </w:tcPr>
          <w:p w14:paraId="055324D4" w14:textId="72E9174F"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18</w:t>
            </w:r>
          </w:p>
        </w:tc>
        <w:tc>
          <w:tcPr>
            <w:tcW w:w="933" w:type="dxa"/>
            <w:vMerge/>
            <w:tcBorders>
              <w:top w:val="nil"/>
              <w:left w:val="single" w:sz="4" w:space="0" w:color="auto"/>
              <w:bottom w:val="single" w:sz="4" w:space="0" w:color="000000"/>
              <w:right w:val="single" w:sz="4" w:space="0" w:color="auto"/>
            </w:tcBorders>
            <w:vAlign w:val="center"/>
            <w:hideMark/>
          </w:tcPr>
          <w:p w14:paraId="61B88226"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7E65E14A"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N3-4</w:t>
            </w:r>
          </w:p>
        </w:tc>
        <w:tc>
          <w:tcPr>
            <w:tcW w:w="6743" w:type="dxa"/>
            <w:tcBorders>
              <w:top w:val="nil"/>
              <w:left w:val="nil"/>
              <w:bottom w:val="single" w:sz="4" w:space="0" w:color="auto"/>
              <w:right w:val="single" w:sz="4" w:space="0" w:color="auto"/>
            </w:tcBorders>
            <w:vAlign w:val="center"/>
            <w:hideMark/>
          </w:tcPr>
          <w:p w14:paraId="2580CCE5"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Специализированные транспортные средства (на базе N3)</w:t>
            </w:r>
          </w:p>
        </w:tc>
        <w:tc>
          <w:tcPr>
            <w:tcW w:w="1203" w:type="dxa"/>
            <w:tcBorders>
              <w:top w:val="nil"/>
              <w:left w:val="nil"/>
              <w:bottom w:val="single" w:sz="4" w:space="0" w:color="auto"/>
              <w:right w:val="single" w:sz="4" w:space="0" w:color="auto"/>
            </w:tcBorders>
            <w:noWrap/>
            <w:vAlign w:val="center"/>
            <w:hideMark/>
          </w:tcPr>
          <w:p w14:paraId="59412E27" w14:textId="467A55F6"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val="en-US" w:eastAsia="ru-RU"/>
              </w:rPr>
              <w:t xml:space="preserve">2 </w:t>
            </w:r>
            <w:r w:rsidR="00525C28" w:rsidRPr="00727ED2">
              <w:rPr>
                <w:rFonts w:ascii="Times New Roman" w:eastAsia="Times New Roman" w:hAnsi="Times New Roman" w:cs="Times New Roman"/>
                <w:sz w:val="20"/>
                <w:szCs w:val="20"/>
                <w:lang w:eastAsia="ru-RU"/>
              </w:rPr>
              <w:t>965</w:t>
            </w:r>
            <w:r w:rsidRPr="00727ED2">
              <w:rPr>
                <w:rFonts w:ascii="Times New Roman" w:eastAsia="Times New Roman" w:hAnsi="Times New Roman" w:cs="Times New Roman"/>
                <w:sz w:val="20"/>
                <w:szCs w:val="20"/>
                <w:lang w:eastAsia="ru-RU"/>
              </w:rPr>
              <w:t>,00</w:t>
            </w:r>
          </w:p>
        </w:tc>
      </w:tr>
      <w:tr w:rsidR="00727ED2" w:rsidRPr="00727ED2" w14:paraId="44E23698" w14:textId="77777777" w:rsidTr="000342E6">
        <w:trPr>
          <w:trHeight w:val="315"/>
        </w:trPr>
        <w:tc>
          <w:tcPr>
            <w:tcW w:w="486" w:type="dxa"/>
            <w:tcBorders>
              <w:top w:val="nil"/>
              <w:left w:val="single" w:sz="4" w:space="0" w:color="auto"/>
              <w:bottom w:val="single" w:sz="4" w:space="0" w:color="auto"/>
              <w:right w:val="single" w:sz="4" w:space="0" w:color="auto"/>
            </w:tcBorders>
            <w:noWrap/>
            <w:vAlign w:val="center"/>
            <w:hideMark/>
          </w:tcPr>
          <w:p w14:paraId="3F2CE675" w14:textId="1A75E290"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19</w:t>
            </w:r>
          </w:p>
        </w:tc>
        <w:tc>
          <w:tcPr>
            <w:tcW w:w="933" w:type="dxa"/>
            <w:vMerge/>
            <w:tcBorders>
              <w:top w:val="nil"/>
              <w:left w:val="single" w:sz="4" w:space="0" w:color="auto"/>
              <w:bottom w:val="single" w:sz="4" w:space="0" w:color="000000"/>
              <w:right w:val="single" w:sz="4" w:space="0" w:color="auto"/>
            </w:tcBorders>
            <w:vAlign w:val="center"/>
            <w:hideMark/>
          </w:tcPr>
          <w:p w14:paraId="3891DB70"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4E9C35B9"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N3-5</w:t>
            </w:r>
          </w:p>
        </w:tc>
        <w:tc>
          <w:tcPr>
            <w:tcW w:w="6743" w:type="dxa"/>
            <w:tcBorders>
              <w:top w:val="nil"/>
              <w:left w:val="nil"/>
              <w:bottom w:val="single" w:sz="4" w:space="0" w:color="auto"/>
              <w:right w:val="single" w:sz="4" w:space="0" w:color="auto"/>
            </w:tcBorders>
            <w:vAlign w:val="center"/>
            <w:hideMark/>
          </w:tcPr>
          <w:p w14:paraId="59C5D279"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Транспортные средства для перевозки опасных грузов (на базе N3)</w:t>
            </w:r>
          </w:p>
        </w:tc>
        <w:tc>
          <w:tcPr>
            <w:tcW w:w="1203" w:type="dxa"/>
            <w:tcBorders>
              <w:top w:val="nil"/>
              <w:left w:val="nil"/>
              <w:bottom w:val="single" w:sz="4" w:space="0" w:color="auto"/>
              <w:right w:val="single" w:sz="4" w:space="0" w:color="auto"/>
            </w:tcBorders>
            <w:noWrap/>
            <w:vAlign w:val="center"/>
            <w:hideMark/>
          </w:tcPr>
          <w:p w14:paraId="152844C0" w14:textId="252ADBAE" w:rsidR="007F2219" w:rsidRPr="00727ED2" w:rsidRDefault="004A38C0"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val="en-US" w:eastAsia="ru-RU"/>
              </w:rPr>
              <w:t xml:space="preserve">3 </w:t>
            </w:r>
            <w:r w:rsidR="00525C28" w:rsidRPr="00727ED2">
              <w:rPr>
                <w:rFonts w:ascii="Times New Roman" w:eastAsia="Times New Roman" w:hAnsi="Times New Roman" w:cs="Times New Roman"/>
                <w:sz w:val="20"/>
                <w:szCs w:val="20"/>
                <w:lang w:eastAsia="ru-RU"/>
              </w:rPr>
              <w:t>34</w:t>
            </w:r>
            <w:r w:rsidR="007F2219" w:rsidRPr="00727ED2">
              <w:rPr>
                <w:rFonts w:ascii="Times New Roman" w:eastAsia="Times New Roman" w:hAnsi="Times New Roman" w:cs="Times New Roman"/>
                <w:sz w:val="20"/>
                <w:szCs w:val="20"/>
                <w:lang w:eastAsia="ru-RU"/>
              </w:rPr>
              <w:t>5,00</w:t>
            </w:r>
          </w:p>
        </w:tc>
      </w:tr>
      <w:tr w:rsidR="00727ED2" w:rsidRPr="00727ED2" w14:paraId="7AEC6637" w14:textId="77777777" w:rsidTr="000342E6">
        <w:trPr>
          <w:trHeight w:val="315"/>
        </w:trPr>
        <w:tc>
          <w:tcPr>
            <w:tcW w:w="486" w:type="dxa"/>
            <w:vMerge w:val="restart"/>
            <w:tcBorders>
              <w:top w:val="nil"/>
              <w:left w:val="single" w:sz="4" w:space="0" w:color="auto"/>
              <w:bottom w:val="single" w:sz="4" w:space="0" w:color="auto"/>
              <w:right w:val="single" w:sz="4" w:space="0" w:color="auto"/>
            </w:tcBorders>
            <w:vAlign w:val="center"/>
            <w:hideMark/>
          </w:tcPr>
          <w:p w14:paraId="35552B94" w14:textId="4E360816"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20</w:t>
            </w:r>
          </w:p>
        </w:tc>
        <w:tc>
          <w:tcPr>
            <w:tcW w:w="933" w:type="dxa"/>
            <w:vMerge w:val="restart"/>
            <w:tcBorders>
              <w:top w:val="nil"/>
              <w:left w:val="single" w:sz="4" w:space="0" w:color="auto"/>
              <w:bottom w:val="single" w:sz="4" w:space="0" w:color="000000"/>
              <w:right w:val="single" w:sz="4" w:space="0" w:color="auto"/>
            </w:tcBorders>
            <w:vAlign w:val="center"/>
            <w:hideMark/>
          </w:tcPr>
          <w:p w14:paraId="1F7595C0"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О1, О2</w:t>
            </w:r>
          </w:p>
        </w:tc>
        <w:tc>
          <w:tcPr>
            <w:tcW w:w="1275" w:type="dxa"/>
            <w:vMerge w:val="restart"/>
            <w:tcBorders>
              <w:top w:val="nil"/>
              <w:left w:val="single" w:sz="4" w:space="0" w:color="auto"/>
              <w:bottom w:val="single" w:sz="4" w:space="0" w:color="000000"/>
              <w:right w:val="single" w:sz="4" w:space="0" w:color="auto"/>
            </w:tcBorders>
            <w:vAlign w:val="center"/>
            <w:hideMark/>
          </w:tcPr>
          <w:p w14:paraId="7CFE9713"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О1-1, О2-1</w:t>
            </w:r>
          </w:p>
        </w:tc>
        <w:tc>
          <w:tcPr>
            <w:tcW w:w="6743" w:type="dxa"/>
            <w:tcBorders>
              <w:top w:val="nil"/>
              <w:left w:val="nil"/>
              <w:bottom w:val="single" w:sz="4" w:space="0" w:color="auto"/>
              <w:right w:val="single" w:sz="4" w:space="0" w:color="auto"/>
            </w:tcBorders>
            <w:vAlign w:val="center"/>
            <w:hideMark/>
          </w:tcPr>
          <w:p w14:paraId="4DF6BA2C"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xml:space="preserve">Прицепы, технически допустимая максимальная масса которых не более 0,75 т. </w:t>
            </w:r>
          </w:p>
        </w:tc>
        <w:tc>
          <w:tcPr>
            <w:tcW w:w="1203" w:type="dxa"/>
            <w:vMerge w:val="restart"/>
            <w:tcBorders>
              <w:top w:val="nil"/>
              <w:left w:val="single" w:sz="4" w:space="0" w:color="auto"/>
              <w:bottom w:val="single" w:sz="4" w:space="0" w:color="auto"/>
              <w:right w:val="single" w:sz="4" w:space="0" w:color="auto"/>
            </w:tcBorders>
            <w:vAlign w:val="center"/>
            <w:hideMark/>
          </w:tcPr>
          <w:p w14:paraId="0D511702" w14:textId="1B635662" w:rsidR="007F2219" w:rsidRPr="00727ED2" w:rsidRDefault="00525C28"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990</w:t>
            </w:r>
            <w:r w:rsidR="007F2219" w:rsidRPr="00727ED2">
              <w:rPr>
                <w:rFonts w:ascii="Times New Roman" w:eastAsia="Times New Roman" w:hAnsi="Times New Roman" w:cs="Times New Roman"/>
                <w:sz w:val="20"/>
                <w:szCs w:val="20"/>
                <w:lang w:eastAsia="ru-RU"/>
              </w:rPr>
              <w:t>,00</w:t>
            </w:r>
          </w:p>
        </w:tc>
      </w:tr>
      <w:tr w:rsidR="00727ED2" w:rsidRPr="00727ED2" w14:paraId="3C915E66" w14:textId="77777777" w:rsidTr="000342E6">
        <w:trPr>
          <w:trHeight w:val="630"/>
        </w:trPr>
        <w:tc>
          <w:tcPr>
            <w:tcW w:w="486" w:type="dxa"/>
            <w:vMerge/>
            <w:tcBorders>
              <w:top w:val="nil"/>
              <w:left w:val="single" w:sz="4" w:space="0" w:color="auto"/>
              <w:bottom w:val="single" w:sz="4" w:space="0" w:color="auto"/>
              <w:right w:val="single" w:sz="4" w:space="0" w:color="auto"/>
            </w:tcBorders>
            <w:vAlign w:val="center"/>
            <w:hideMark/>
          </w:tcPr>
          <w:p w14:paraId="5A1A388D"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933" w:type="dxa"/>
            <w:vMerge/>
            <w:tcBorders>
              <w:top w:val="nil"/>
              <w:left w:val="single" w:sz="4" w:space="0" w:color="auto"/>
              <w:bottom w:val="single" w:sz="4" w:space="0" w:color="000000"/>
              <w:right w:val="single" w:sz="4" w:space="0" w:color="auto"/>
            </w:tcBorders>
            <w:vAlign w:val="center"/>
            <w:hideMark/>
          </w:tcPr>
          <w:p w14:paraId="3AF85AB4"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64BC914B"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6743" w:type="dxa"/>
            <w:tcBorders>
              <w:top w:val="nil"/>
              <w:left w:val="nil"/>
              <w:bottom w:val="single" w:sz="4" w:space="0" w:color="auto"/>
              <w:right w:val="single" w:sz="4" w:space="0" w:color="auto"/>
            </w:tcBorders>
            <w:vAlign w:val="center"/>
            <w:hideMark/>
          </w:tcPr>
          <w:p w14:paraId="311EC549"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Прицепы (полуприцепы), технически допустимая масса которых свыше 0,75 тонны, но не более 3,5 т.</w:t>
            </w:r>
          </w:p>
        </w:tc>
        <w:tc>
          <w:tcPr>
            <w:tcW w:w="1203" w:type="dxa"/>
            <w:vMerge/>
            <w:tcBorders>
              <w:top w:val="nil"/>
              <w:left w:val="single" w:sz="4" w:space="0" w:color="auto"/>
              <w:bottom w:val="single" w:sz="4" w:space="0" w:color="auto"/>
              <w:right w:val="single" w:sz="4" w:space="0" w:color="auto"/>
            </w:tcBorders>
            <w:vAlign w:val="center"/>
            <w:hideMark/>
          </w:tcPr>
          <w:p w14:paraId="04834F99"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p>
        </w:tc>
      </w:tr>
      <w:tr w:rsidR="00727ED2" w:rsidRPr="00727ED2" w14:paraId="234B0307" w14:textId="77777777" w:rsidTr="000342E6">
        <w:trPr>
          <w:trHeight w:val="630"/>
        </w:trPr>
        <w:tc>
          <w:tcPr>
            <w:tcW w:w="486" w:type="dxa"/>
            <w:tcBorders>
              <w:top w:val="nil"/>
              <w:left w:val="single" w:sz="4" w:space="0" w:color="auto"/>
              <w:bottom w:val="single" w:sz="4" w:space="0" w:color="auto"/>
              <w:right w:val="single" w:sz="4" w:space="0" w:color="auto"/>
            </w:tcBorders>
            <w:noWrap/>
            <w:vAlign w:val="center"/>
            <w:hideMark/>
          </w:tcPr>
          <w:p w14:paraId="2FDF4347" w14:textId="403C38F7"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21</w:t>
            </w:r>
          </w:p>
        </w:tc>
        <w:tc>
          <w:tcPr>
            <w:tcW w:w="933" w:type="dxa"/>
            <w:vMerge/>
            <w:tcBorders>
              <w:top w:val="nil"/>
              <w:left w:val="single" w:sz="4" w:space="0" w:color="auto"/>
              <w:bottom w:val="single" w:sz="4" w:space="0" w:color="000000"/>
              <w:right w:val="single" w:sz="4" w:space="0" w:color="auto"/>
            </w:tcBorders>
            <w:vAlign w:val="center"/>
            <w:hideMark/>
          </w:tcPr>
          <w:p w14:paraId="2324B491"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522FD3E0"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О1-2, О2-2</w:t>
            </w:r>
          </w:p>
        </w:tc>
        <w:tc>
          <w:tcPr>
            <w:tcW w:w="6743" w:type="dxa"/>
            <w:tcBorders>
              <w:top w:val="nil"/>
              <w:left w:val="nil"/>
              <w:bottom w:val="single" w:sz="4" w:space="0" w:color="auto"/>
              <w:right w:val="single" w:sz="4" w:space="0" w:color="auto"/>
            </w:tcBorders>
            <w:vAlign w:val="center"/>
            <w:hideMark/>
          </w:tcPr>
          <w:p w14:paraId="0FE010DE"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Специальные транспортные средства оперативных служб, цистерны, фургоны (на базе О1, О2)</w:t>
            </w:r>
          </w:p>
        </w:tc>
        <w:tc>
          <w:tcPr>
            <w:tcW w:w="1203" w:type="dxa"/>
            <w:tcBorders>
              <w:top w:val="nil"/>
              <w:left w:val="nil"/>
              <w:bottom w:val="single" w:sz="4" w:space="0" w:color="auto"/>
              <w:right w:val="single" w:sz="4" w:space="0" w:color="auto"/>
            </w:tcBorders>
            <w:noWrap/>
            <w:vAlign w:val="center"/>
            <w:hideMark/>
          </w:tcPr>
          <w:p w14:paraId="21F3DBFB" w14:textId="7CEFFE41" w:rsidR="007F2219" w:rsidRPr="00727ED2" w:rsidRDefault="00525C28"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1 030</w:t>
            </w:r>
            <w:r w:rsidR="007F2219" w:rsidRPr="00727ED2">
              <w:rPr>
                <w:rFonts w:ascii="Times New Roman" w:eastAsia="Times New Roman" w:hAnsi="Times New Roman" w:cs="Times New Roman"/>
                <w:sz w:val="20"/>
                <w:szCs w:val="20"/>
                <w:lang w:eastAsia="ru-RU"/>
              </w:rPr>
              <w:t>,00</w:t>
            </w:r>
          </w:p>
        </w:tc>
      </w:tr>
      <w:tr w:rsidR="00727ED2" w:rsidRPr="00727ED2" w14:paraId="40EB78A7" w14:textId="77777777" w:rsidTr="000342E6">
        <w:trPr>
          <w:trHeight w:val="630"/>
        </w:trPr>
        <w:tc>
          <w:tcPr>
            <w:tcW w:w="486" w:type="dxa"/>
            <w:tcBorders>
              <w:top w:val="nil"/>
              <w:left w:val="single" w:sz="4" w:space="0" w:color="auto"/>
              <w:bottom w:val="single" w:sz="4" w:space="0" w:color="auto"/>
              <w:right w:val="single" w:sz="4" w:space="0" w:color="auto"/>
            </w:tcBorders>
            <w:noWrap/>
            <w:vAlign w:val="center"/>
            <w:hideMark/>
          </w:tcPr>
          <w:p w14:paraId="0FBFEB07" w14:textId="0D0A721B"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2</w:t>
            </w:r>
            <w:r w:rsidR="00A0673C" w:rsidRPr="00727ED2">
              <w:rPr>
                <w:rFonts w:ascii="Times New Roman" w:eastAsia="Times New Roman" w:hAnsi="Times New Roman" w:cs="Times New Roman"/>
                <w:sz w:val="20"/>
                <w:szCs w:val="20"/>
                <w:lang w:eastAsia="ru-RU"/>
              </w:rPr>
              <w:t>2</w:t>
            </w:r>
          </w:p>
        </w:tc>
        <w:tc>
          <w:tcPr>
            <w:tcW w:w="933" w:type="dxa"/>
            <w:vMerge/>
            <w:tcBorders>
              <w:top w:val="nil"/>
              <w:left w:val="single" w:sz="4" w:space="0" w:color="auto"/>
              <w:bottom w:val="single" w:sz="4" w:space="0" w:color="000000"/>
              <w:right w:val="single" w:sz="4" w:space="0" w:color="auto"/>
            </w:tcBorders>
            <w:vAlign w:val="center"/>
            <w:hideMark/>
          </w:tcPr>
          <w:p w14:paraId="50A829F5"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5E5E819B"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О1-3, О2-3</w:t>
            </w:r>
          </w:p>
        </w:tc>
        <w:tc>
          <w:tcPr>
            <w:tcW w:w="6743" w:type="dxa"/>
            <w:tcBorders>
              <w:top w:val="nil"/>
              <w:left w:val="nil"/>
              <w:bottom w:val="single" w:sz="4" w:space="0" w:color="auto"/>
              <w:right w:val="single" w:sz="4" w:space="0" w:color="auto"/>
            </w:tcBorders>
            <w:vAlign w:val="center"/>
            <w:hideMark/>
          </w:tcPr>
          <w:p w14:paraId="6A9EFCD6"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Специальные транспортные средства для коммунального хозяйства и содержания дорог (на базе О1, О2)</w:t>
            </w:r>
          </w:p>
        </w:tc>
        <w:tc>
          <w:tcPr>
            <w:tcW w:w="1203" w:type="dxa"/>
            <w:tcBorders>
              <w:top w:val="nil"/>
              <w:left w:val="nil"/>
              <w:bottom w:val="single" w:sz="4" w:space="0" w:color="auto"/>
              <w:right w:val="single" w:sz="4" w:space="0" w:color="auto"/>
            </w:tcBorders>
            <w:noWrap/>
            <w:vAlign w:val="center"/>
            <w:hideMark/>
          </w:tcPr>
          <w:p w14:paraId="70567C4D" w14:textId="1B125F05" w:rsidR="007F2219" w:rsidRPr="00727ED2" w:rsidRDefault="004A38C0"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val="en-US" w:eastAsia="ru-RU"/>
              </w:rPr>
              <w:t xml:space="preserve">1 </w:t>
            </w:r>
            <w:r w:rsidR="00525C28" w:rsidRPr="00727ED2">
              <w:rPr>
                <w:rFonts w:ascii="Times New Roman" w:eastAsia="Times New Roman" w:hAnsi="Times New Roman" w:cs="Times New Roman"/>
                <w:sz w:val="20"/>
                <w:szCs w:val="20"/>
                <w:lang w:eastAsia="ru-RU"/>
              </w:rPr>
              <w:t>1</w:t>
            </w:r>
            <w:r w:rsidRPr="00727ED2">
              <w:rPr>
                <w:rFonts w:ascii="Times New Roman" w:eastAsia="Times New Roman" w:hAnsi="Times New Roman" w:cs="Times New Roman"/>
                <w:sz w:val="20"/>
                <w:szCs w:val="20"/>
                <w:lang w:val="en-US" w:eastAsia="ru-RU"/>
              </w:rPr>
              <w:t>1</w:t>
            </w:r>
            <w:r w:rsidR="007F2219" w:rsidRPr="00727ED2">
              <w:rPr>
                <w:rFonts w:ascii="Times New Roman" w:eastAsia="Times New Roman" w:hAnsi="Times New Roman" w:cs="Times New Roman"/>
                <w:sz w:val="20"/>
                <w:szCs w:val="20"/>
                <w:lang w:val="en-US" w:eastAsia="ru-RU"/>
              </w:rPr>
              <w:t>0</w:t>
            </w:r>
            <w:r w:rsidR="007F2219" w:rsidRPr="00727ED2">
              <w:rPr>
                <w:rFonts w:ascii="Times New Roman" w:eastAsia="Times New Roman" w:hAnsi="Times New Roman" w:cs="Times New Roman"/>
                <w:sz w:val="20"/>
                <w:szCs w:val="20"/>
                <w:lang w:eastAsia="ru-RU"/>
              </w:rPr>
              <w:t>,00</w:t>
            </w:r>
          </w:p>
        </w:tc>
      </w:tr>
      <w:tr w:rsidR="00727ED2" w:rsidRPr="00727ED2" w14:paraId="16F73295" w14:textId="77777777" w:rsidTr="000342E6">
        <w:trPr>
          <w:trHeight w:val="315"/>
        </w:trPr>
        <w:tc>
          <w:tcPr>
            <w:tcW w:w="486" w:type="dxa"/>
            <w:tcBorders>
              <w:top w:val="nil"/>
              <w:left w:val="single" w:sz="4" w:space="0" w:color="auto"/>
              <w:bottom w:val="single" w:sz="4" w:space="0" w:color="auto"/>
              <w:right w:val="single" w:sz="4" w:space="0" w:color="auto"/>
            </w:tcBorders>
            <w:noWrap/>
            <w:vAlign w:val="center"/>
            <w:hideMark/>
          </w:tcPr>
          <w:p w14:paraId="2480810D" w14:textId="6F3AB7CD"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2</w:t>
            </w:r>
            <w:r w:rsidR="00A0673C" w:rsidRPr="00727ED2">
              <w:rPr>
                <w:rFonts w:ascii="Times New Roman" w:eastAsia="Times New Roman" w:hAnsi="Times New Roman" w:cs="Times New Roman"/>
                <w:sz w:val="20"/>
                <w:szCs w:val="20"/>
                <w:lang w:eastAsia="ru-RU"/>
              </w:rPr>
              <w:t>3</w:t>
            </w:r>
          </w:p>
        </w:tc>
        <w:tc>
          <w:tcPr>
            <w:tcW w:w="933" w:type="dxa"/>
            <w:vMerge/>
            <w:tcBorders>
              <w:top w:val="nil"/>
              <w:left w:val="single" w:sz="4" w:space="0" w:color="auto"/>
              <w:bottom w:val="single" w:sz="4" w:space="0" w:color="000000"/>
              <w:right w:val="single" w:sz="4" w:space="0" w:color="auto"/>
            </w:tcBorders>
            <w:vAlign w:val="center"/>
            <w:hideMark/>
          </w:tcPr>
          <w:p w14:paraId="70E39627"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66044C7A"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О1-4, О2-4</w:t>
            </w:r>
          </w:p>
        </w:tc>
        <w:tc>
          <w:tcPr>
            <w:tcW w:w="6743" w:type="dxa"/>
            <w:tcBorders>
              <w:top w:val="nil"/>
              <w:left w:val="nil"/>
              <w:bottom w:val="single" w:sz="4" w:space="0" w:color="auto"/>
              <w:right w:val="single" w:sz="4" w:space="0" w:color="auto"/>
            </w:tcBorders>
            <w:vAlign w:val="center"/>
            <w:hideMark/>
          </w:tcPr>
          <w:p w14:paraId="4DF6DD54"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Специализированные транспортные средства (на базе О1, О2)</w:t>
            </w:r>
          </w:p>
        </w:tc>
        <w:tc>
          <w:tcPr>
            <w:tcW w:w="1203" w:type="dxa"/>
            <w:tcBorders>
              <w:top w:val="nil"/>
              <w:left w:val="nil"/>
              <w:bottom w:val="single" w:sz="4" w:space="0" w:color="auto"/>
              <w:right w:val="single" w:sz="4" w:space="0" w:color="auto"/>
            </w:tcBorders>
            <w:noWrap/>
            <w:vAlign w:val="center"/>
            <w:hideMark/>
          </w:tcPr>
          <w:p w14:paraId="1295C6C5" w14:textId="200413C6" w:rsidR="007F2219" w:rsidRPr="00727ED2" w:rsidRDefault="004A38C0"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val="en-US" w:eastAsia="ru-RU"/>
              </w:rPr>
              <w:t xml:space="preserve">1 </w:t>
            </w:r>
            <w:r w:rsidR="00525C28" w:rsidRPr="00727ED2">
              <w:rPr>
                <w:rFonts w:ascii="Times New Roman" w:eastAsia="Times New Roman" w:hAnsi="Times New Roman" w:cs="Times New Roman"/>
                <w:sz w:val="20"/>
                <w:szCs w:val="20"/>
                <w:lang w:eastAsia="ru-RU"/>
              </w:rPr>
              <w:t>1</w:t>
            </w:r>
            <w:r w:rsidRPr="00727ED2">
              <w:rPr>
                <w:rFonts w:ascii="Times New Roman" w:eastAsia="Times New Roman" w:hAnsi="Times New Roman" w:cs="Times New Roman"/>
                <w:sz w:val="20"/>
                <w:szCs w:val="20"/>
                <w:lang w:val="en-US" w:eastAsia="ru-RU"/>
              </w:rPr>
              <w:t>50</w:t>
            </w:r>
            <w:r w:rsidR="007F2219" w:rsidRPr="00727ED2">
              <w:rPr>
                <w:rFonts w:ascii="Times New Roman" w:eastAsia="Times New Roman" w:hAnsi="Times New Roman" w:cs="Times New Roman"/>
                <w:sz w:val="20"/>
                <w:szCs w:val="20"/>
                <w:lang w:eastAsia="ru-RU"/>
              </w:rPr>
              <w:t>,00</w:t>
            </w:r>
          </w:p>
        </w:tc>
      </w:tr>
      <w:tr w:rsidR="00727ED2" w:rsidRPr="00727ED2" w14:paraId="50E1601B" w14:textId="77777777" w:rsidTr="000342E6">
        <w:trPr>
          <w:trHeight w:val="315"/>
        </w:trPr>
        <w:tc>
          <w:tcPr>
            <w:tcW w:w="486" w:type="dxa"/>
            <w:tcBorders>
              <w:top w:val="nil"/>
              <w:left w:val="single" w:sz="4" w:space="0" w:color="auto"/>
              <w:bottom w:val="single" w:sz="4" w:space="0" w:color="auto"/>
              <w:right w:val="single" w:sz="4" w:space="0" w:color="auto"/>
            </w:tcBorders>
            <w:noWrap/>
            <w:vAlign w:val="center"/>
            <w:hideMark/>
          </w:tcPr>
          <w:p w14:paraId="245C4EC1" w14:textId="29FB5A28"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2</w:t>
            </w:r>
            <w:r w:rsidR="00A0673C" w:rsidRPr="00727ED2">
              <w:rPr>
                <w:rFonts w:ascii="Times New Roman" w:eastAsia="Times New Roman" w:hAnsi="Times New Roman" w:cs="Times New Roman"/>
                <w:sz w:val="20"/>
                <w:szCs w:val="20"/>
                <w:lang w:eastAsia="ru-RU"/>
              </w:rPr>
              <w:t>4</w:t>
            </w:r>
          </w:p>
        </w:tc>
        <w:tc>
          <w:tcPr>
            <w:tcW w:w="933" w:type="dxa"/>
            <w:vMerge/>
            <w:tcBorders>
              <w:top w:val="nil"/>
              <w:left w:val="single" w:sz="4" w:space="0" w:color="auto"/>
              <w:bottom w:val="single" w:sz="4" w:space="0" w:color="000000"/>
              <w:right w:val="single" w:sz="4" w:space="0" w:color="auto"/>
            </w:tcBorders>
            <w:vAlign w:val="center"/>
            <w:hideMark/>
          </w:tcPr>
          <w:p w14:paraId="044606AD"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0D7AD60B"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О1-5, О2-5</w:t>
            </w:r>
          </w:p>
        </w:tc>
        <w:tc>
          <w:tcPr>
            <w:tcW w:w="6743" w:type="dxa"/>
            <w:tcBorders>
              <w:top w:val="nil"/>
              <w:left w:val="nil"/>
              <w:bottom w:val="single" w:sz="4" w:space="0" w:color="auto"/>
              <w:right w:val="single" w:sz="4" w:space="0" w:color="auto"/>
            </w:tcBorders>
            <w:vAlign w:val="center"/>
            <w:hideMark/>
          </w:tcPr>
          <w:p w14:paraId="3C722A81"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Транспортные средства для перевозки опасных грузов (на базе О1, О2)</w:t>
            </w:r>
          </w:p>
        </w:tc>
        <w:tc>
          <w:tcPr>
            <w:tcW w:w="1203" w:type="dxa"/>
            <w:tcBorders>
              <w:top w:val="nil"/>
              <w:left w:val="nil"/>
              <w:bottom w:val="single" w:sz="4" w:space="0" w:color="auto"/>
              <w:right w:val="single" w:sz="4" w:space="0" w:color="auto"/>
            </w:tcBorders>
            <w:noWrap/>
            <w:vAlign w:val="center"/>
            <w:hideMark/>
          </w:tcPr>
          <w:p w14:paraId="02D56DC9" w14:textId="19C00852"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xml:space="preserve">1 </w:t>
            </w:r>
            <w:r w:rsidR="00525C28" w:rsidRPr="00727ED2">
              <w:rPr>
                <w:rFonts w:ascii="Times New Roman" w:eastAsia="Times New Roman" w:hAnsi="Times New Roman" w:cs="Times New Roman"/>
                <w:sz w:val="20"/>
                <w:szCs w:val="20"/>
                <w:lang w:eastAsia="ru-RU"/>
              </w:rPr>
              <w:t>1</w:t>
            </w:r>
            <w:r w:rsidR="004A38C0" w:rsidRPr="00727ED2">
              <w:rPr>
                <w:rFonts w:ascii="Times New Roman" w:eastAsia="Times New Roman" w:hAnsi="Times New Roman" w:cs="Times New Roman"/>
                <w:sz w:val="20"/>
                <w:szCs w:val="20"/>
                <w:lang w:val="en-US" w:eastAsia="ru-RU"/>
              </w:rPr>
              <w:t>85</w:t>
            </w:r>
            <w:r w:rsidRPr="00727ED2">
              <w:rPr>
                <w:rFonts w:ascii="Times New Roman" w:eastAsia="Times New Roman" w:hAnsi="Times New Roman" w:cs="Times New Roman"/>
                <w:sz w:val="20"/>
                <w:szCs w:val="20"/>
                <w:lang w:eastAsia="ru-RU"/>
              </w:rPr>
              <w:t>,00</w:t>
            </w:r>
          </w:p>
        </w:tc>
      </w:tr>
      <w:tr w:rsidR="00727ED2" w:rsidRPr="00727ED2" w14:paraId="12FF5059" w14:textId="77777777" w:rsidTr="000342E6">
        <w:trPr>
          <w:trHeight w:val="630"/>
        </w:trPr>
        <w:tc>
          <w:tcPr>
            <w:tcW w:w="486" w:type="dxa"/>
            <w:vMerge w:val="restart"/>
            <w:tcBorders>
              <w:top w:val="nil"/>
              <w:left w:val="single" w:sz="4" w:space="0" w:color="auto"/>
              <w:bottom w:val="single" w:sz="4" w:space="0" w:color="auto"/>
              <w:right w:val="single" w:sz="4" w:space="0" w:color="auto"/>
            </w:tcBorders>
            <w:vAlign w:val="center"/>
            <w:hideMark/>
          </w:tcPr>
          <w:p w14:paraId="7130CC77" w14:textId="6922E373"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25</w:t>
            </w:r>
          </w:p>
        </w:tc>
        <w:tc>
          <w:tcPr>
            <w:tcW w:w="933" w:type="dxa"/>
            <w:vMerge w:val="restart"/>
            <w:tcBorders>
              <w:top w:val="nil"/>
              <w:left w:val="single" w:sz="4" w:space="0" w:color="auto"/>
              <w:bottom w:val="single" w:sz="4" w:space="0" w:color="000000"/>
              <w:right w:val="single" w:sz="4" w:space="0" w:color="auto"/>
            </w:tcBorders>
            <w:vAlign w:val="center"/>
            <w:hideMark/>
          </w:tcPr>
          <w:p w14:paraId="7820EE35"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О3, О4</w:t>
            </w:r>
          </w:p>
        </w:tc>
        <w:tc>
          <w:tcPr>
            <w:tcW w:w="1275" w:type="dxa"/>
            <w:vMerge w:val="restart"/>
            <w:tcBorders>
              <w:top w:val="nil"/>
              <w:left w:val="single" w:sz="4" w:space="0" w:color="auto"/>
              <w:bottom w:val="single" w:sz="4" w:space="0" w:color="000000"/>
              <w:right w:val="single" w:sz="4" w:space="0" w:color="auto"/>
            </w:tcBorders>
            <w:vAlign w:val="center"/>
            <w:hideMark/>
          </w:tcPr>
          <w:p w14:paraId="225F668F"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О3-1, O4-1</w:t>
            </w:r>
          </w:p>
        </w:tc>
        <w:tc>
          <w:tcPr>
            <w:tcW w:w="6743" w:type="dxa"/>
            <w:tcBorders>
              <w:top w:val="nil"/>
              <w:left w:val="nil"/>
              <w:bottom w:val="single" w:sz="4" w:space="0" w:color="auto"/>
              <w:right w:val="single" w:sz="4" w:space="0" w:color="auto"/>
            </w:tcBorders>
            <w:vAlign w:val="center"/>
            <w:hideMark/>
          </w:tcPr>
          <w:p w14:paraId="40EE46CE"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Прицепы (полуприцепы), технически допустимая максимальная масса которых свыше 3,5 тонн, но не более 10 т.</w:t>
            </w:r>
          </w:p>
        </w:tc>
        <w:tc>
          <w:tcPr>
            <w:tcW w:w="1203" w:type="dxa"/>
            <w:vMerge w:val="restart"/>
            <w:tcBorders>
              <w:top w:val="nil"/>
              <w:left w:val="single" w:sz="4" w:space="0" w:color="auto"/>
              <w:bottom w:val="single" w:sz="4" w:space="0" w:color="auto"/>
              <w:right w:val="single" w:sz="4" w:space="0" w:color="auto"/>
            </w:tcBorders>
            <w:vAlign w:val="center"/>
            <w:hideMark/>
          </w:tcPr>
          <w:p w14:paraId="101F11EC" w14:textId="64989981"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val="en-US" w:eastAsia="ru-RU"/>
              </w:rPr>
              <w:t xml:space="preserve">1 </w:t>
            </w:r>
            <w:r w:rsidR="00525C28" w:rsidRPr="00727ED2">
              <w:rPr>
                <w:rFonts w:ascii="Times New Roman" w:eastAsia="Times New Roman" w:hAnsi="Times New Roman" w:cs="Times New Roman"/>
                <w:sz w:val="20"/>
                <w:szCs w:val="20"/>
                <w:lang w:eastAsia="ru-RU"/>
              </w:rPr>
              <w:t>670</w:t>
            </w:r>
            <w:r w:rsidRPr="00727ED2">
              <w:rPr>
                <w:rFonts w:ascii="Times New Roman" w:eastAsia="Times New Roman" w:hAnsi="Times New Roman" w:cs="Times New Roman"/>
                <w:sz w:val="20"/>
                <w:szCs w:val="20"/>
                <w:lang w:eastAsia="ru-RU"/>
              </w:rPr>
              <w:t>,00</w:t>
            </w:r>
          </w:p>
        </w:tc>
      </w:tr>
      <w:tr w:rsidR="00727ED2" w:rsidRPr="00727ED2" w14:paraId="1CF7A0E6" w14:textId="77777777" w:rsidTr="000342E6">
        <w:trPr>
          <w:trHeight w:val="315"/>
        </w:trPr>
        <w:tc>
          <w:tcPr>
            <w:tcW w:w="486" w:type="dxa"/>
            <w:vMerge/>
            <w:tcBorders>
              <w:top w:val="nil"/>
              <w:left w:val="single" w:sz="4" w:space="0" w:color="auto"/>
              <w:bottom w:val="single" w:sz="4" w:space="0" w:color="auto"/>
              <w:right w:val="single" w:sz="4" w:space="0" w:color="auto"/>
            </w:tcBorders>
            <w:vAlign w:val="center"/>
            <w:hideMark/>
          </w:tcPr>
          <w:p w14:paraId="67BA0FFD"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933" w:type="dxa"/>
            <w:vMerge/>
            <w:tcBorders>
              <w:top w:val="nil"/>
              <w:left w:val="single" w:sz="4" w:space="0" w:color="auto"/>
              <w:bottom w:val="single" w:sz="4" w:space="0" w:color="000000"/>
              <w:right w:val="single" w:sz="4" w:space="0" w:color="auto"/>
            </w:tcBorders>
            <w:vAlign w:val="center"/>
            <w:hideMark/>
          </w:tcPr>
          <w:p w14:paraId="68045CD0"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0A6973BA"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6743" w:type="dxa"/>
            <w:tcBorders>
              <w:top w:val="nil"/>
              <w:left w:val="nil"/>
              <w:bottom w:val="single" w:sz="4" w:space="0" w:color="auto"/>
              <w:right w:val="single" w:sz="4" w:space="0" w:color="auto"/>
            </w:tcBorders>
            <w:vAlign w:val="center"/>
            <w:hideMark/>
          </w:tcPr>
          <w:p w14:paraId="0A896A16"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xml:space="preserve">Прицепы (полуприцепы), технически допустимая масса которых более 10 т. </w:t>
            </w:r>
          </w:p>
        </w:tc>
        <w:tc>
          <w:tcPr>
            <w:tcW w:w="1203" w:type="dxa"/>
            <w:vMerge/>
            <w:tcBorders>
              <w:top w:val="nil"/>
              <w:left w:val="single" w:sz="4" w:space="0" w:color="auto"/>
              <w:bottom w:val="single" w:sz="4" w:space="0" w:color="auto"/>
              <w:right w:val="single" w:sz="4" w:space="0" w:color="auto"/>
            </w:tcBorders>
            <w:vAlign w:val="center"/>
            <w:hideMark/>
          </w:tcPr>
          <w:p w14:paraId="54B7745B"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p>
        </w:tc>
      </w:tr>
      <w:tr w:rsidR="00727ED2" w:rsidRPr="00727ED2" w14:paraId="123A9EB6" w14:textId="77777777" w:rsidTr="000342E6">
        <w:trPr>
          <w:trHeight w:val="630"/>
        </w:trPr>
        <w:tc>
          <w:tcPr>
            <w:tcW w:w="486" w:type="dxa"/>
            <w:tcBorders>
              <w:top w:val="nil"/>
              <w:left w:val="single" w:sz="4" w:space="0" w:color="auto"/>
              <w:bottom w:val="single" w:sz="4" w:space="0" w:color="auto"/>
              <w:right w:val="single" w:sz="4" w:space="0" w:color="auto"/>
            </w:tcBorders>
            <w:vAlign w:val="center"/>
            <w:hideMark/>
          </w:tcPr>
          <w:p w14:paraId="62E4693A" w14:textId="1CE2793F"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lastRenderedPageBreak/>
              <w:t>26</w:t>
            </w:r>
          </w:p>
        </w:tc>
        <w:tc>
          <w:tcPr>
            <w:tcW w:w="933" w:type="dxa"/>
            <w:vMerge/>
            <w:tcBorders>
              <w:top w:val="nil"/>
              <w:left w:val="single" w:sz="4" w:space="0" w:color="auto"/>
              <w:bottom w:val="single" w:sz="4" w:space="0" w:color="000000"/>
              <w:right w:val="single" w:sz="4" w:space="0" w:color="auto"/>
            </w:tcBorders>
            <w:vAlign w:val="center"/>
            <w:hideMark/>
          </w:tcPr>
          <w:p w14:paraId="6FA5AF75"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42491018"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О3-2, О4-2</w:t>
            </w:r>
          </w:p>
        </w:tc>
        <w:tc>
          <w:tcPr>
            <w:tcW w:w="6743" w:type="dxa"/>
            <w:tcBorders>
              <w:top w:val="nil"/>
              <w:left w:val="nil"/>
              <w:bottom w:val="single" w:sz="4" w:space="0" w:color="auto"/>
              <w:right w:val="single" w:sz="4" w:space="0" w:color="auto"/>
            </w:tcBorders>
            <w:vAlign w:val="center"/>
            <w:hideMark/>
          </w:tcPr>
          <w:p w14:paraId="07FB347A"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Специальные транспортные средства оперативных служб, цистерны, фургоны (на базе О3, О4)</w:t>
            </w:r>
          </w:p>
        </w:tc>
        <w:tc>
          <w:tcPr>
            <w:tcW w:w="1203" w:type="dxa"/>
            <w:tcBorders>
              <w:top w:val="nil"/>
              <w:left w:val="nil"/>
              <w:bottom w:val="single" w:sz="4" w:space="0" w:color="auto"/>
              <w:right w:val="single" w:sz="4" w:space="0" w:color="auto"/>
            </w:tcBorders>
            <w:noWrap/>
            <w:vAlign w:val="center"/>
            <w:hideMark/>
          </w:tcPr>
          <w:p w14:paraId="4B18D1EF" w14:textId="5CAD7A48"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val="en-US" w:eastAsia="ru-RU"/>
              </w:rPr>
              <w:t xml:space="preserve">1 </w:t>
            </w:r>
            <w:r w:rsidR="00525C28" w:rsidRPr="00727ED2">
              <w:rPr>
                <w:rFonts w:ascii="Times New Roman" w:eastAsia="Times New Roman" w:hAnsi="Times New Roman" w:cs="Times New Roman"/>
                <w:sz w:val="20"/>
                <w:szCs w:val="20"/>
                <w:lang w:eastAsia="ru-RU"/>
              </w:rPr>
              <w:t>750</w:t>
            </w:r>
            <w:r w:rsidRPr="00727ED2">
              <w:rPr>
                <w:rFonts w:ascii="Times New Roman" w:eastAsia="Times New Roman" w:hAnsi="Times New Roman" w:cs="Times New Roman"/>
                <w:sz w:val="20"/>
                <w:szCs w:val="20"/>
                <w:lang w:eastAsia="ru-RU"/>
              </w:rPr>
              <w:t>,00</w:t>
            </w:r>
          </w:p>
        </w:tc>
      </w:tr>
      <w:tr w:rsidR="00727ED2" w:rsidRPr="00727ED2" w14:paraId="0702D693" w14:textId="77777777" w:rsidTr="000342E6">
        <w:trPr>
          <w:trHeight w:val="630"/>
        </w:trPr>
        <w:tc>
          <w:tcPr>
            <w:tcW w:w="486" w:type="dxa"/>
            <w:tcBorders>
              <w:top w:val="nil"/>
              <w:left w:val="single" w:sz="4" w:space="0" w:color="auto"/>
              <w:bottom w:val="single" w:sz="4" w:space="0" w:color="auto"/>
              <w:right w:val="single" w:sz="4" w:space="0" w:color="auto"/>
            </w:tcBorders>
            <w:noWrap/>
            <w:vAlign w:val="center"/>
            <w:hideMark/>
          </w:tcPr>
          <w:p w14:paraId="6DE75A45" w14:textId="656FC1C3"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27</w:t>
            </w:r>
          </w:p>
        </w:tc>
        <w:tc>
          <w:tcPr>
            <w:tcW w:w="933" w:type="dxa"/>
            <w:vMerge/>
            <w:tcBorders>
              <w:top w:val="nil"/>
              <w:left w:val="single" w:sz="4" w:space="0" w:color="auto"/>
              <w:bottom w:val="single" w:sz="4" w:space="0" w:color="000000"/>
              <w:right w:val="single" w:sz="4" w:space="0" w:color="auto"/>
            </w:tcBorders>
            <w:vAlign w:val="center"/>
            <w:hideMark/>
          </w:tcPr>
          <w:p w14:paraId="5F7F0512"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26F2750F"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О3-3, О4-3</w:t>
            </w:r>
          </w:p>
        </w:tc>
        <w:tc>
          <w:tcPr>
            <w:tcW w:w="6743" w:type="dxa"/>
            <w:tcBorders>
              <w:top w:val="nil"/>
              <w:left w:val="nil"/>
              <w:bottom w:val="single" w:sz="4" w:space="0" w:color="auto"/>
              <w:right w:val="single" w:sz="4" w:space="0" w:color="auto"/>
            </w:tcBorders>
            <w:vAlign w:val="center"/>
            <w:hideMark/>
          </w:tcPr>
          <w:p w14:paraId="3E817B0B"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Специальные транспортные средства для коммунального хозяйства и содержания дорог (на базе О3, О4)</w:t>
            </w:r>
          </w:p>
        </w:tc>
        <w:tc>
          <w:tcPr>
            <w:tcW w:w="1203" w:type="dxa"/>
            <w:tcBorders>
              <w:top w:val="nil"/>
              <w:left w:val="nil"/>
              <w:bottom w:val="single" w:sz="4" w:space="0" w:color="auto"/>
              <w:right w:val="single" w:sz="4" w:space="0" w:color="auto"/>
            </w:tcBorders>
            <w:noWrap/>
            <w:vAlign w:val="center"/>
            <w:hideMark/>
          </w:tcPr>
          <w:p w14:paraId="085A307D" w14:textId="7DBA4E8E"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xml:space="preserve">1 </w:t>
            </w:r>
            <w:r w:rsidR="00525C28" w:rsidRPr="00727ED2">
              <w:rPr>
                <w:rFonts w:ascii="Times New Roman" w:eastAsia="Times New Roman" w:hAnsi="Times New Roman" w:cs="Times New Roman"/>
                <w:sz w:val="20"/>
                <w:szCs w:val="20"/>
                <w:lang w:eastAsia="ru-RU"/>
              </w:rPr>
              <w:t>825</w:t>
            </w:r>
            <w:r w:rsidRPr="00727ED2">
              <w:rPr>
                <w:rFonts w:ascii="Times New Roman" w:eastAsia="Times New Roman" w:hAnsi="Times New Roman" w:cs="Times New Roman"/>
                <w:sz w:val="20"/>
                <w:szCs w:val="20"/>
                <w:lang w:eastAsia="ru-RU"/>
              </w:rPr>
              <w:t>,00</w:t>
            </w:r>
          </w:p>
        </w:tc>
      </w:tr>
      <w:tr w:rsidR="00727ED2" w:rsidRPr="00727ED2" w14:paraId="0222EB46" w14:textId="77777777" w:rsidTr="000342E6">
        <w:trPr>
          <w:trHeight w:val="315"/>
        </w:trPr>
        <w:tc>
          <w:tcPr>
            <w:tcW w:w="486" w:type="dxa"/>
            <w:tcBorders>
              <w:top w:val="nil"/>
              <w:left w:val="single" w:sz="4" w:space="0" w:color="auto"/>
              <w:bottom w:val="single" w:sz="4" w:space="0" w:color="auto"/>
              <w:right w:val="single" w:sz="4" w:space="0" w:color="auto"/>
            </w:tcBorders>
            <w:noWrap/>
            <w:vAlign w:val="center"/>
            <w:hideMark/>
          </w:tcPr>
          <w:p w14:paraId="12EE6A7F" w14:textId="61F182DC"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28</w:t>
            </w:r>
          </w:p>
        </w:tc>
        <w:tc>
          <w:tcPr>
            <w:tcW w:w="933" w:type="dxa"/>
            <w:vMerge/>
            <w:tcBorders>
              <w:top w:val="nil"/>
              <w:left w:val="single" w:sz="4" w:space="0" w:color="auto"/>
              <w:bottom w:val="single" w:sz="4" w:space="0" w:color="000000"/>
              <w:right w:val="single" w:sz="4" w:space="0" w:color="auto"/>
            </w:tcBorders>
            <w:vAlign w:val="center"/>
            <w:hideMark/>
          </w:tcPr>
          <w:p w14:paraId="5F783A3D"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225F2787"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О3-4, О4-4</w:t>
            </w:r>
          </w:p>
        </w:tc>
        <w:tc>
          <w:tcPr>
            <w:tcW w:w="6743" w:type="dxa"/>
            <w:tcBorders>
              <w:top w:val="nil"/>
              <w:left w:val="nil"/>
              <w:bottom w:val="single" w:sz="4" w:space="0" w:color="auto"/>
              <w:right w:val="single" w:sz="4" w:space="0" w:color="auto"/>
            </w:tcBorders>
            <w:vAlign w:val="center"/>
            <w:hideMark/>
          </w:tcPr>
          <w:p w14:paraId="377C3910"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Специализированные транспортные средства (на базе О3, О4)</w:t>
            </w:r>
          </w:p>
        </w:tc>
        <w:tc>
          <w:tcPr>
            <w:tcW w:w="1203" w:type="dxa"/>
            <w:tcBorders>
              <w:top w:val="nil"/>
              <w:left w:val="nil"/>
              <w:bottom w:val="single" w:sz="4" w:space="0" w:color="auto"/>
              <w:right w:val="single" w:sz="4" w:space="0" w:color="auto"/>
            </w:tcBorders>
            <w:noWrap/>
            <w:vAlign w:val="center"/>
            <w:hideMark/>
          </w:tcPr>
          <w:p w14:paraId="33A5FE8B" w14:textId="56DFDA6A"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 xml:space="preserve">1 </w:t>
            </w:r>
            <w:r w:rsidR="00525C28" w:rsidRPr="00727ED2">
              <w:rPr>
                <w:rFonts w:ascii="Times New Roman" w:eastAsia="Times New Roman" w:hAnsi="Times New Roman" w:cs="Times New Roman"/>
                <w:sz w:val="20"/>
                <w:szCs w:val="20"/>
                <w:lang w:eastAsia="ru-RU"/>
              </w:rPr>
              <w:t>940</w:t>
            </w:r>
            <w:r w:rsidRPr="00727ED2">
              <w:rPr>
                <w:rFonts w:ascii="Times New Roman" w:eastAsia="Times New Roman" w:hAnsi="Times New Roman" w:cs="Times New Roman"/>
                <w:sz w:val="20"/>
                <w:szCs w:val="20"/>
                <w:lang w:eastAsia="ru-RU"/>
              </w:rPr>
              <w:t>,00</w:t>
            </w:r>
          </w:p>
        </w:tc>
      </w:tr>
      <w:tr w:rsidR="00727ED2" w:rsidRPr="00727ED2" w14:paraId="08262035" w14:textId="77777777" w:rsidTr="000342E6">
        <w:trPr>
          <w:trHeight w:val="315"/>
        </w:trPr>
        <w:tc>
          <w:tcPr>
            <w:tcW w:w="486" w:type="dxa"/>
            <w:tcBorders>
              <w:top w:val="nil"/>
              <w:left w:val="single" w:sz="4" w:space="0" w:color="auto"/>
              <w:bottom w:val="single" w:sz="4" w:space="0" w:color="auto"/>
              <w:right w:val="single" w:sz="4" w:space="0" w:color="auto"/>
            </w:tcBorders>
            <w:noWrap/>
            <w:vAlign w:val="center"/>
            <w:hideMark/>
          </w:tcPr>
          <w:p w14:paraId="10A88891" w14:textId="791D8D21" w:rsidR="007F2219" w:rsidRPr="00727ED2" w:rsidRDefault="00A0673C"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29</w:t>
            </w:r>
          </w:p>
        </w:tc>
        <w:tc>
          <w:tcPr>
            <w:tcW w:w="933" w:type="dxa"/>
            <w:vMerge/>
            <w:tcBorders>
              <w:top w:val="nil"/>
              <w:left w:val="single" w:sz="4" w:space="0" w:color="auto"/>
              <w:bottom w:val="single" w:sz="4" w:space="0" w:color="000000"/>
              <w:right w:val="single" w:sz="4" w:space="0" w:color="auto"/>
            </w:tcBorders>
            <w:vAlign w:val="center"/>
            <w:hideMark/>
          </w:tcPr>
          <w:p w14:paraId="2C8BD5A2"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0B8F5FC0" w14:textId="77777777" w:rsidR="007F2219" w:rsidRPr="00727ED2" w:rsidRDefault="007F2219"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О3-5, О4-5</w:t>
            </w:r>
          </w:p>
        </w:tc>
        <w:tc>
          <w:tcPr>
            <w:tcW w:w="6743" w:type="dxa"/>
            <w:tcBorders>
              <w:top w:val="nil"/>
              <w:left w:val="nil"/>
              <w:bottom w:val="single" w:sz="4" w:space="0" w:color="auto"/>
              <w:right w:val="single" w:sz="4" w:space="0" w:color="auto"/>
            </w:tcBorders>
            <w:vAlign w:val="center"/>
            <w:hideMark/>
          </w:tcPr>
          <w:p w14:paraId="16590F8F" w14:textId="77777777" w:rsidR="007F2219" w:rsidRPr="00727ED2" w:rsidRDefault="007F2219" w:rsidP="00D56E4C">
            <w:pPr>
              <w:spacing w:after="0" w:line="240" w:lineRule="auto"/>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Транспортные средства для перевозки опасных грузов (на базе О3, О4)</w:t>
            </w:r>
          </w:p>
        </w:tc>
        <w:tc>
          <w:tcPr>
            <w:tcW w:w="1203" w:type="dxa"/>
            <w:tcBorders>
              <w:top w:val="nil"/>
              <w:left w:val="nil"/>
              <w:bottom w:val="single" w:sz="4" w:space="0" w:color="auto"/>
              <w:right w:val="single" w:sz="4" w:space="0" w:color="auto"/>
            </w:tcBorders>
            <w:noWrap/>
            <w:vAlign w:val="center"/>
            <w:hideMark/>
          </w:tcPr>
          <w:p w14:paraId="71B6AD60" w14:textId="042BB3A6" w:rsidR="007F2219" w:rsidRPr="00727ED2" w:rsidRDefault="00525C28" w:rsidP="00D56E4C">
            <w:pPr>
              <w:spacing w:after="0" w:line="240" w:lineRule="auto"/>
              <w:jc w:val="center"/>
              <w:rPr>
                <w:rFonts w:ascii="Times New Roman" w:eastAsia="Times New Roman" w:hAnsi="Times New Roman" w:cs="Times New Roman"/>
                <w:sz w:val="20"/>
                <w:szCs w:val="20"/>
                <w:lang w:eastAsia="ru-RU"/>
              </w:rPr>
            </w:pPr>
            <w:r w:rsidRPr="00727ED2">
              <w:rPr>
                <w:rFonts w:ascii="Times New Roman" w:eastAsia="Times New Roman" w:hAnsi="Times New Roman" w:cs="Times New Roman"/>
                <w:sz w:val="20"/>
                <w:szCs w:val="20"/>
                <w:lang w:eastAsia="ru-RU"/>
              </w:rPr>
              <w:t>2 015</w:t>
            </w:r>
            <w:r w:rsidR="007F2219" w:rsidRPr="00727ED2">
              <w:rPr>
                <w:rFonts w:ascii="Times New Roman" w:eastAsia="Times New Roman" w:hAnsi="Times New Roman" w:cs="Times New Roman"/>
                <w:sz w:val="20"/>
                <w:szCs w:val="20"/>
                <w:lang w:eastAsia="ru-RU"/>
              </w:rPr>
              <w:t>,00</w:t>
            </w:r>
          </w:p>
        </w:tc>
      </w:tr>
    </w:tbl>
    <w:p w14:paraId="6686192F" w14:textId="41811D21" w:rsidR="00E4578A" w:rsidRPr="00727ED2" w:rsidRDefault="00E4578A" w:rsidP="00D56E4C">
      <w:pPr>
        <w:spacing w:after="0" w:line="240" w:lineRule="auto"/>
        <w:ind w:firstLine="709"/>
        <w:jc w:val="center"/>
        <w:rPr>
          <w:rFonts w:ascii="Times New Roman" w:hAnsi="Times New Roman" w:cs="Times New Roman"/>
          <w:bCs/>
          <w:sz w:val="20"/>
          <w:szCs w:val="20"/>
        </w:rPr>
      </w:pPr>
    </w:p>
    <w:p w14:paraId="68784F12" w14:textId="77777777" w:rsidR="0002311D" w:rsidRPr="00727ED2" w:rsidRDefault="0002311D" w:rsidP="00D56E4C">
      <w:pPr>
        <w:spacing w:after="0" w:line="240" w:lineRule="auto"/>
        <w:jc w:val="center"/>
        <w:rPr>
          <w:rFonts w:ascii="Times New Roman" w:hAnsi="Times New Roman" w:cs="Times New Roman"/>
          <w:sz w:val="20"/>
          <w:szCs w:val="20"/>
        </w:rPr>
      </w:pPr>
      <w:r w:rsidRPr="00727ED2">
        <w:rPr>
          <w:rFonts w:ascii="Times New Roman" w:hAnsi="Times New Roman" w:cs="Times New Roman"/>
          <w:sz w:val="20"/>
          <w:szCs w:val="20"/>
        </w:rPr>
        <w:t>Стоимость повторного техосмотра</w:t>
      </w:r>
    </w:p>
    <w:p w14:paraId="6A7E4884" w14:textId="77777777" w:rsidR="0002311D" w:rsidRPr="00727ED2" w:rsidRDefault="0002311D" w:rsidP="00D56E4C">
      <w:pPr>
        <w:spacing w:after="0" w:line="240" w:lineRule="auto"/>
        <w:rPr>
          <w:rFonts w:ascii="Times New Roman" w:hAnsi="Times New Roman" w:cs="Times New Roman"/>
          <w:sz w:val="20"/>
          <w:szCs w:val="20"/>
        </w:rPr>
      </w:pPr>
    </w:p>
    <w:tbl>
      <w:tblPr>
        <w:tblStyle w:val="a4"/>
        <w:tblW w:w="9918" w:type="dxa"/>
        <w:jc w:val="center"/>
        <w:tblLook w:val="04A0" w:firstRow="1" w:lastRow="0" w:firstColumn="1" w:lastColumn="0" w:noHBand="0" w:noVBand="1"/>
      </w:tblPr>
      <w:tblGrid>
        <w:gridCol w:w="3823"/>
        <w:gridCol w:w="1134"/>
        <w:gridCol w:w="1275"/>
        <w:gridCol w:w="1276"/>
        <w:gridCol w:w="1134"/>
        <w:gridCol w:w="1276"/>
      </w:tblGrid>
      <w:tr w:rsidR="00727ED2" w:rsidRPr="00727ED2" w14:paraId="6779793B" w14:textId="77777777" w:rsidTr="00225E46">
        <w:trPr>
          <w:jc w:val="center"/>
        </w:trPr>
        <w:tc>
          <w:tcPr>
            <w:tcW w:w="3823" w:type="dxa"/>
            <w:vMerge w:val="restart"/>
            <w:vAlign w:val="center"/>
          </w:tcPr>
          <w:p w14:paraId="09B0EE23" w14:textId="77777777" w:rsidR="0002311D" w:rsidRPr="00727ED2" w:rsidRDefault="0002311D" w:rsidP="00D56E4C">
            <w:pPr>
              <w:jc w:val="center"/>
              <w:rPr>
                <w:rFonts w:ascii="Times New Roman" w:hAnsi="Times New Roman" w:cs="Times New Roman"/>
                <w:sz w:val="20"/>
                <w:szCs w:val="20"/>
              </w:rPr>
            </w:pPr>
          </w:p>
        </w:tc>
        <w:tc>
          <w:tcPr>
            <w:tcW w:w="6095" w:type="dxa"/>
            <w:gridSpan w:val="5"/>
            <w:vAlign w:val="center"/>
          </w:tcPr>
          <w:p w14:paraId="63AC63B1" w14:textId="77777777" w:rsidR="0002311D" w:rsidRPr="00727ED2" w:rsidRDefault="0002311D" w:rsidP="00D56E4C">
            <w:pPr>
              <w:jc w:val="center"/>
              <w:rPr>
                <w:rFonts w:ascii="Times New Roman" w:hAnsi="Times New Roman" w:cs="Times New Roman"/>
                <w:sz w:val="20"/>
                <w:szCs w:val="20"/>
              </w:rPr>
            </w:pPr>
            <w:r w:rsidRPr="00727ED2">
              <w:rPr>
                <w:rFonts w:ascii="Times New Roman" w:hAnsi="Times New Roman" w:cs="Times New Roman"/>
                <w:sz w:val="20"/>
                <w:szCs w:val="20"/>
              </w:rPr>
              <w:t>Категория ТС, стоимость, руб.</w:t>
            </w:r>
          </w:p>
        </w:tc>
      </w:tr>
      <w:tr w:rsidR="00727ED2" w:rsidRPr="00727ED2" w14:paraId="07A4C760" w14:textId="77777777" w:rsidTr="00225E46">
        <w:trPr>
          <w:jc w:val="center"/>
        </w:trPr>
        <w:tc>
          <w:tcPr>
            <w:tcW w:w="3823" w:type="dxa"/>
            <w:vMerge/>
          </w:tcPr>
          <w:p w14:paraId="3A2CB6E8" w14:textId="77777777" w:rsidR="0002311D" w:rsidRPr="00727ED2" w:rsidRDefault="0002311D" w:rsidP="00D56E4C">
            <w:pPr>
              <w:rPr>
                <w:rFonts w:ascii="Times New Roman" w:hAnsi="Times New Roman" w:cs="Times New Roman"/>
                <w:sz w:val="20"/>
                <w:szCs w:val="20"/>
              </w:rPr>
            </w:pPr>
          </w:p>
        </w:tc>
        <w:tc>
          <w:tcPr>
            <w:tcW w:w="1134" w:type="dxa"/>
            <w:vAlign w:val="center"/>
          </w:tcPr>
          <w:p w14:paraId="6071C064" w14:textId="77777777" w:rsidR="0002311D" w:rsidRPr="00727ED2" w:rsidRDefault="0002311D" w:rsidP="00D56E4C">
            <w:pPr>
              <w:jc w:val="center"/>
              <w:rPr>
                <w:rFonts w:ascii="Times New Roman" w:hAnsi="Times New Roman" w:cs="Times New Roman"/>
                <w:sz w:val="20"/>
                <w:szCs w:val="20"/>
                <w:lang w:val="en-US"/>
              </w:rPr>
            </w:pPr>
            <w:r w:rsidRPr="00727ED2">
              <w:rPr>
                <w:rFonts w:ascii="Times New Roman" w:hAnsi="Times New Roman" w:cs="Times New Roman"/>
                <w:sz w:val="20"/>
                <w:szCs w:val="20"/>
                <w:lang w:val="en-US"/>
              </w:rPr>
              <w:t>L</w:t>
            </w:r>
          </w:p>
        </w:tc>
        <w:tc>
          <w:tcPr>
            <w:tcW w:w="1275" w:type="dxa"/>
            <w:vAlign w:val="center"/>
          </w:tcPr>
          <w:p w14:paraId="06EE9B91" w14:textId="77777777" w:rsidR="0002311D" w:rsidRPr="00727ED2" w:rsidRDefault="0002311D" w:rsidP="00D56E4C">
            <w:pPr>
              <w:jc w:val="center"/>
              <w:rPr>
                <w:rFonts w:ascii="Times New Roman" w:hAnsi="Times New Roman" w:cs="Times New Roman"/>
                <w:sz w:val="20"/>
                <w:szCs w:val="20"/>
                <w:lang w:val="en-US"/>
              </w:rPr>
            </w:pPr>
            <w:r w:rsidRPr="00727ED2">
              <w:rPr>
                <w:rFonts w:ascii="Times New Roman" w:hAnsi="Times New Roman" w:cs="Times New Roman"/>
                <w:sz w:val="20"/>
                <w:szCs w:val="20"/>
                <w:lang w:val="en-US"/>
              </w:rPr>
              <w:t>M1, N1</w:t>
            </w:r>
          </w:p>
        </w:tc>
        <w:tc>
          <w:tcPr>
            <w:tcW w:w="1276" w:type="dxa"/>
            <w:vAlign w:val="center"/>
          </w:tcPr>
          <w:p w14:paraId="0AD2B7FC" w14:textId="4C7AAF83" w:rsidR="0002311D" w:rsidRPr="00727ED2" w:rsidRDefault="0002311D" w:rsidP="00D56E4C">
            <w:pPr>
              <w:jc w:val="center"/>
              <w:rPr>
                <w:rFonts w:ascii="Times New Roman" w:hAnsi="Times New Roman" w:cs="Times New Roman"/>
                <w:sz w:val="20"/>
                <w:szCs w:val="20"/>
                <w:lang w:val="en-US"/>
              </w:rPr>
            </w:pPr>
            <w:r w:rsidRPr="00727ED2">
              <w:rPr>
                <w:rFonts w:ascii="Times New Roman" w:hAnsi="Times New Roman" w:cs="Times New Roman"/>
                <w:sz w:val="20"/>
                <w:szCs w:val="20"/>
                <w:lang w:val="en-US"/>
              </w:rPr>
              <w:t>N2, N3</w:t>
            </w:r>
          </w:p>
        </w:tc>
        <w:tc>
          <w:tcPr>
            <w:tcW w:w="1134" w:type="dxa"/>
            <w:vAlign w:val="center"/>
          </w:tcPr>
          <w:p w14:paraId="50E8FBC3" w14:textId="77777777" w:rsidR="0002311D" w:rsidRPr="00727ED2" w:rsidRDefault="0002311D" w:rsidP="00D56E4C">
            <w:pPr>
              <w:jc w:val="center"/>
              <w:rPr>
                <w:rFonts w:ascii="Times New Roman" w:hAnsi="Times New Roman" w:cs="Times New Roman"/>
                <w:sz w:val="20"/>
                <w:szCs w:val="20"/>
                <w:lang w:val="en-US"/>
              </w:rPr>
            </w:pPr>
            <w:r w:rsidRPr="00727ED2">
              <w:rPr>
                <w:rFonts w:ascii="Times New Roman" w:hAnsi="Times New Roman" w:cs="Times New Roman"/>
                <w:sz w:val="20"/>
                <w:szCs w:val="20"/>
                <w:lang w:val="en-US"/>
              </w:rPr>
              <w:t>O1, O2</w:t>
            </w:r>
          </w:p>
        </w:tc>
        <w:tc>
          <w:tcPr>
            <w:tcW w:w="1276" w:type="dxa"/>
            <w:vAlign w:val="center"/>
          </w:tcPr>
          <w:p w14:paraId="150F510B" w14:textId="77777777" w:rsidR="0002311D" w:rsidRPr="00727ED2" w:rsidRDefault="0002311D" w:rsidP="00D56E4C">
            <w:pPr>
              <w:jc w:val="center"/>
              <w:rPr>
                <w:rFonts w:ascii="Times New Roman" w:hAnsi="Times New Roman" w:cs="Times New Roman"/>
                <w:sz w:val="20"/>
                <w:szCs w:val="20"/>
                <w:lang w:val="en-US"/>
              </w:rPr>
            </w:pPr>
            <w:r w:rsidRPr="00727ED2">
              <w:rPr>
                <w:rFonts w:ascii="Times New Roman" w:hAnsi="Times New Roman" w:cs="Times New Roman"/>
                <w:sz w:val="20"/>
                <w:szCs w:val="20"/>
                <w:lang w:val="en-US"/>
              </w:rPr>
              <w:t>O3, O4</w:t>
            </w:r>
          </w:p>
        </w:tc>
      </w:tr>
      <w:tr w:rsidR="00727ED2" w:rsidRPr="00727ED2" w14:paraId="75EFE77B" w14:textId="77777777" w:rsidTr="00225E46">
        <w:trPr>
          <w:jc w:val="center"/>
        </w:trPr>
        <w:tc>
          <w:tcPr>
            <w:tcW w:w="3823" w:type="dxa"/>
          </w:tcPr>
          <w:p w14:paraId="57816013" w14:textId="77777777" w:rsidR="0002311D" w:rsidRPr="00727ED2" w:rsidRDefault="0002311D" w:rsidP="00D56E4C">
            <w:pPr>
              <w:rPr>
                <w:rFonts w:ascii="Times New Roman" w:hAnsi="Times New Roman" w:cs="Times New Roman"/>
                <w:sz w:val="20"/>
                <w:szCs w:val="20"/>
              </w:rPr>
            </w:pPr>
            <w:r w:rsidRPr="00727ED2">
              <w:rPr>
                <w:rFonts w:ascii="Times New Roman" w:hAnsi="Times New Roman" w:cs="Times New Roman"/>
                <w:sz w:val="20"/>
                <w:szCs w:val="20"/>
              </w:rPr>
              <w:t>Тормозные системы</w:t>
            </w:r>
          </w:p>
        </w:tc>
        <w:tc>
          <w:tcPr>
            <w:tcW w:w="1134" w:type="dxa"/>
            <w:vAlign w:val="center"/>
          </w:tcPr>
          <w:p w14:paraId="194FAD92" w14:textId="77777777" w:rsidR="0002311D" w:rsidRPr="00727ED2" w:rsidRDefault="0002311D" w:rsidP="00D56E4C">
            <w:pPr>
              <w:jc w:val="center"/>
              <w:rPr>
                <w:rFonts w:ascii="Times New Roman" w:hAnsi="Times New Roman" w:cs="Times New Roman"/>
                <w:sz w:val="20"/>
                <w:szCs w:val="20"/>
              </w:rPr>
            </w:pPr>
          </w:p>
        </w:tc>
        <w:tc>
          <w:tcPr>
            <w:tcW w:w="1275" w:type="dxa"/>
            <w:vAlign w:val="center"/>
          </w:tcPr>
          <w:p w14:paraId="20C26666" w14:textId="3E5FF60E" w:rsidR="0002311D" w:rsidRPr="00727ED2" w:rsidRDefault="004A38C0" w:rsidP="00D56E4C">
            <w:pPr>
              <w:jc w:val="center"/>
              <w:rPr>
                <w:rFonts w:ascii="Times New Roman" w:hAnsi="Times New Roman" w:cs="Times New Roman"/>
                <w:sz w:val="20"/>
                <w:szCs w:val="20"/>
                <w:lang w:val="en-US"/>
              </w:rPr>
            </w:pPr>
            <w:r w:rsidRPr="00727ED2">
              <w:rPr>
                <w:rFonts w:ascii="Times New Roman" w:hAnsi="Times New Roman" w:cs="Times New Roman"/>
                <w:sz w:val="20"/>
                <w:szCs w:val="20"/>
                <w:lang w:val="en-US"/>
              </w:rPr>
              <w:t>7</w:t>
            </w:r>
            <w:r w:rsidR="00206006" w:rsidRPr="00727ED2">
              <w:rPr>
                <w:rFonts w:ascii="Times New Roman" w:hAnsi="Times New Roman" w:cs="Times New Roman"/>
                <w:sz w:val="20"/>
                <w:szCs w:val="20"/>
              </w:rPr>
              <w:t>7</w:t>
            </w:r>
            <w:r w:rsidR="0002311D" w:rsidRPr="00727ED2">
              <w:rPr>
                <w:rFonts w:ascii="Times New Roman" w:hAnsi="Times New Roman" w:cs="Times New Roman"/>
                <w:sz w:val="20"/>
                <w:szCs w:val="20"/>
                <w:lang w:val="en-US"/>
              </w:rPr>
              <w:t>0</w:t>
            </w:r>
            <w:r w:rsidR="0002311D" w:rsidRPr="00727ED2">
              <w:rPr>
                <w:rFonts w:ascii="Times New Roman" w:hAnsi="Times New Roman" w:cs="Times New Roman"/>
                <w:sz w:val="20"/>
                <w:szCs w:val="20"/>
              </w:rPr>
              <w:t>,</w:t>
            </w:r>
            <w:r w:rsidR="0002311D" w:rsidRPr="00727ED2">
              <w:rPr>
                <w:rFonts w:ascii="Times New Roman" w:hAnsi="Times New Roman" w:cs="Times New Roman"/>
                <w:sz w:val="20"/>
                <w:szCs w:val="20"/>
                <w:lang w:val="en-US"/>
              </w:rPr>
              <w:t>00</w:t>
            </w:r>
          </w:p>
        </w:tc>
        <w:tc>
          <w:tcPr>
            <w:tcW w:w="1276" w:type="dxa"/>
            <w:vAlign w:val="center"/>
          </w:tcPr>
          <w:p w14:paraId="5CDF1EE9" w14:textId="1718B326" w:rsidR="0002311D" w:rsidRPr="00727ED2" w:rsidRDefault="004A38C0"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 xml:space="preserve">1 </w:t>
            </w:r>
            <w:r w:rsidR="00206006" w:rsidRPr="00727ED2">
              <w:rPr>
                <w:rFonts w:ascii="Times New Roman" w:hAnsi="Times New Roman" w:cs="Times New Roman"/>
                <w:sz w:val="20"/>
                <w:szCs w:val="20"/>
              </w:rPr>
              <w:t>21</w:t>
            </w:r>
            <w:r w:rsidR="0002311D" w:rsidRPr="00727ED2">
              <w:rPr>
                <w:rFonts w:ascii="Times New Roman" w:hAnsi="Times New Roman" w:cs="Times New Roman"/>
                <w:sz w:val="20"/>
                <w:szCs w:val="20"/>
              </w:rPr>
              <w:t>0,00</w:t>
            </w:r>
          </w:p>
        </w:tc>
        <w:tc>
          <w:tcPr>
            <w:tcW w:w="1134" w:type="dxa"/>
            <w:vAlign w:val="center"/>
          </w:tcPr>
          <w:p w14:paraId="76B1B1E6" w14:textId="77777777" w:rsidR="0002311D" w:rsidRPr="00727ED2" w:rsidRDefault="0002311D" w:rsidP="00D56E4C">
            <w:pPr>
              <w:jc w:val="center"/>
              <w:rPr>
                <w:rFonts w:ascii="Times New Roman" w:hAnsi="Times New Roman" w:cs="Times New Roman"/>
                <w:sz w:val="20"/>
                <w:szCs w:val="20"/>
              </w:rPr>
            </w:pPr>
          </w:p>
        </w:tc>
        <w:tc>
          <w:tcPr>
            <w:tcW w:w="1276" w:type="dxa"/>
            <w:vAlign w:val="center"/>
          </w:tcPr>
          <w:p w14:paraId="1A02BBEB" w14:textId="5D7D09D6" w:rsidR="0002311D" w:rsidRPr="00727ED2" w:rsidRDefault="004A38C0"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 xml:space="preserve">1 </w:t>
            </w:r>
            <w:r w:rsidR="00206006" w:rsidRPr="00727ED2">
              <w:rPr>
                <w:rFonts w:ascii="Times New Roman" w:hAnsi="Times New Roman" w:cs="Times New Roman"/>
                <w:sz w:val="20"/>
                <w:szCs w:val="20"/>
              </w:rPr>
              <w:t>2</w:t>
            </w:r>
            <w:r w:rsidRPr="00727ED2">
              <w:rPr>
                <w:rFonts w:ascii="Times New Roman" w:hAnsi="Times New Roman" w:cs="Times New Roman"/>
                <w:sz w:val="20"/>
                <w:szCs w:val="20"/>
                <w:lang w:val="en-US"/>
              </w:rPr>
              <w:t>1</w:t>
            </w:r>
            <w:r w:rsidRPr="00727ED2">
              <w:rPr>
                <w:rFonts w:ascii="Times New Roman" w:hAnsi="Times New Roman" w:cs="Times New Roman"/>
                <w:sz w:val="20"/>
                <w:szCs w:val="20"/>
              </w:rPr>
              <w:t>0,00</w:t>
            </w:r>
          </w:p>
        </w:tc>
      </w:tr>
      <w:tr w:rsidR="00727ED2" w:rsidRPr="00727ED2" w14:paraId="157BF337" w14:textId="77777777" w:rsidTr="003470CA">
        <w:trPr>
          <w:jc w:val="center"/>
        </w:trPr>
        <w:tc>
          <w:tcPr>
            <w:tcW w:w="3823" w:type="dxa"/>
          </w:tcPr>
          <w:p w14:paraId="0F9053F8" w14:textId="77777777" w:rsidR="00525C28" w:rsidRPr="00727ED2" w:rsidRDefault="00525C28" w:rsidP="00D56E4C">
            <w:pPr>
              <w:rPr>
                <w:rFonts w:ascii="Times New Roman" w:hAnsi="Times New Roman" w:cs="Times New Roman"/>
                <w:sz w:val="20"/>
                <w:szCs w:val="20"/>
              </w:rPr>
            </w:pPr>
            <w:r w:rsidRPr="00727ED2">
              <w:rPr>
                <w:rFonts w:ascii="Times New Roman" w:hAnsi="Times New Roman" w:cs="Times New Roman"/>
                <w:sz w:val="20"/>
                <w:szCs w:val="20"/>
              </w:rPr>
              <w:t>Рулевое управление</w:t>
            </w:r>
          </w:p>
        </w:tc>
        <w:tc>
          <w:tcPr>
            <w:tcW w:w="1134" w:type="dxa"/>
          </w:tcPr>
          <w:p w14:paraId="2EF2155B" w14:textId="10C97B3D" w:rsidR="00525C28" w:rsidRPr="00727ED2" w:rsidRDefault="00525C28" w:rsidP="00D56E4C">
            <w:pPr>
              <w:jc w:val="center"/>
              <w:rPr>
                <w:rFonts w:ascii="Times New Roman" w:hAnsi="Times New Roman" w:cs="Times New Roman"/>
                <w:sz w:val="20"/>
                <w:szCs w:val="20"/>
              </w:rPr>
            </w:pPr>
            <w:r w:rsidRPr="00727ED2">
              <w:rPr>
                <w:rFonts w:ascii="Times New Roman" w:hAnsi="Times New Roman" w:cs="Times New Roman"/>
                <w:sz w:val="20"/>
                <w:szCs w:val="20"/>
              </w:rPr>
              <w:t>300,00</w:t>
            </w:r>
          </w:p>
        </w:tc>
        <w:tc>
          <w:tcPr>
            <w:tcW w:w="1275" w:type="dxa"/>
            <w:vAlign w:val="center"/>
          </w:tcPr>
          <w:p w14:paraId="182A09BF" w14:textId="0277F1AC" w:rsidR="00525C28" w:rsidRPr="00727ED2" w:rsidRDefault="00525C28"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6</w:t>
            </w:r>
            <w:r w:rsidR="00206006" w:rsidRPr="00727ED2">
              <w:rPr>
                <w:rFonts w:ascii="Times New Roman" w:hAnsi="Times New Roman" w:cs="Times New Roman"/>
                <w:sz w:val="20"/>
                <w:szCs w:val="20"/>
              </w:rPr>
              <w:t>6</w:t>
            </w:r>
            <w:r w:rsidRPr="00727ED2">
              <w:rPr>
                <w:rFonts w:ascii="Times New Roman" w:hAnsi="Times New Roman" w:cs="Times New Roman"/>
                <w:sz w:val="20"/>
                <w:szCs w:val="20"/>
                <w:lang w:val="en-US"/>
              </w:rPr>
              <w:t>0</w:t>
            </w:r>
            <w:r w:rsidRPr="00727ED2">
              <w:rPr>
                <w:rFonts w:ascii="Times New Roman" w:hAnsi="Times New Roman" w:cs="Times New Roman"/>
                <w:sz w:val="20"/>
                <w:szCs w:val="20"/>
              </w:rPr>
              <w:t>,00</w:t>
            </w:r>
          </w:p>
        </w:tc>
        <w:tc>
          <w:tcPr>
            <w:tcW w:w="1276" w:type="dxa"/>
            <w:vAlign w:val="center"/>
          </w:tcPr>
          <w:p w14:paraId="1FC49504" w14:textId="3072982E" w:rsidR="00525C28"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rPr>
              <w:t>1 0</w:t>
            </w:r>
            <w:r w:rsidR="00525C28" w:rsidRPr="00727ED2">
              <w:rPr>
                <w:rFonts w:ascii="Times New Roman" w:hAnsi="Times New Roman" w:cs="Times New Roman"/>
                <w:sz w:val="20"/>
                <w:szCs w:val="20"/>
                <w:lang w:val="en-US"/>
              </w:rPr>
              <w:t>0</w:t>
            </w:r>
            <w:r w:rsidR="00525C28" w:rsidRPr="00727ED2">
              <w:rPr>
                <w:rFonts w:ascii="Times New Roman" w:hAnsi="Times New Roman" w:cs="Times New Roman"/>
                <w:sz w:val="20"/>
                <w:szCs w:val="20"/>
              </w:rPr>
              <w:t>0,00</w:t>
            </w:r>
          </w:p>
        </w:tc>
        <w:tc>
          <w:tcPr>
            <w:tcW w:w="1134" w:type="dxa"/>
            <w:vAlign w:val="center"/>
          </w:tcPr>
          <w:p w14:paraId="53958FDF" w14:textId="77777777" w:rsidR="00525C28" w:rsidRPr="00727ED2" w:rsidRDefault="00525C28" w:rsidP="00D56E4C">
            <w:pPr>
              <w:jc w:val="center"/>
              <w:rPr>
                <w:rFonts w:ascii="Times New Roman" w:hAnsi="Times New Roman" w:cs="Times New Roman"/>
                <w:sz w:val="20"/>
                <w:szCs w:val="20"/>
              </w:rPr>
            </w:pPr>
          </w:p>
        </w:tc>
        <w:tc>
          <w:tcPr>
            <w:tcW w:w="1276" w:type="dxa"/>
            <w:vAlign w:val="center"/>
          </w:tcPr>
          <w:p w14:paraId="2BBD3A8D" w14:textId="77777777" w:rsidR="00525C28" w:rsidRPr="00727ED2" w:rsidRDefault="00525C28" w:rsidP="00D56E4C">
            <w:pPr>
              <w:jc w:val="center"/>
              <w:rPr>
                <w:rFonts w:ascii="Times New Roman" w:hAnsi="Times New Roman" w:cs="Times New Roman"/>
                <w:sz w:val="20"/>
                <w:szCs w:val="20"/>
              </w:rPr>
            </w:pPr>
          </w:p>
        </w:tc>
      </w:tr>
      <w:tr w:rsidR="00727ED2" w:rsidRPr="00727ED2" w14:paraId="5505253F" w14:textId="77777777" w:rsidTr="003470CA">
        <w:trPr>
          <w:jc w:val="center"/>
        </w:trPr>
        <w:tc>
          <w:tcPr>
            <w:tcW w:w="3823" w:type="dxa"/>
          </w:tcPr>
          <w:p w14:paraId="4F2E3D1A" w14:textId="77777777" w:rsidR="00206006" w:rsidRPr="00727ED2" w:rsidRDefault="00206006" w:rsidP="00D56E4C">
            <w:pPr>
              <w:rPr>
                <w:rFonts w:ascii="Times New Roman" w:hAnsi="Times New Roman" w:cs="Times New Roman"/>
                <w:sz w:val="20"/>
                <w:szCs w:val="20"/>
              </w:rPr>
            </w:pPr>
            <w:r w:rsidRPr="00727ED2">
              <w:rPr>
                <w:rFonts w:ascii="Times New Roman" w:hAnsi="Times New Roman" w:cs="Times New Roman"/>
                <w:sz w:val="20"/>
                <w:szCs w:val="20"/>
              </w:rPr>
              <w:t>Внешние световые приборы</w:t>
            </w:r>
          </w:p>
        </w:tc>
        <w:tc>
          <w:tcPr>
            <w:tcW w:w="1134" w:type="dxa"/>
          </w:tcPr>
          <w:p w14:paraId="3BEAEA28" w14:textId="61BFDB3D"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rPr>
              <w:t>300,00</w:t>
            </w:r>
          </w:p>
        </w:tc>
        <w:tc>
          <w:tcPr>
            <w:tcW w:w="1275" w:type="dxa"/>
            <w:vAlign w:val="center"/>
          </w:tcPr>
          <w:p w14:paraId="3E25E6F5" w14:textId="797D3C92"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4</w:t>
            </w:r>
            <w:r w:rsidRPr="00727ED2">
              <w:rPr>
                <w:rFonts w:ascii="Times New Roman" w:hAnsi="Times New Roman" w:cs="Times New Roman"/>
                <w:sz w:val="20"/>
                <w:szCs w:val="20"/>
              </w:rPr>
              <w:t>50,00</w:t>
            </w:r>
          </w:p>
        </w:tc>
        <w:tc>
          <w:tcPr>
            <w:tcW w:w="1276" w:type="dxa"/>
            <w:vAlign w:val="center"/>
          </w:tcPr>
          <w:p w14:paraId="4F1A2A75" w14:textId="6766626D"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6</w:t>
            </w:r>
            <w:r w:rsidRPr="00727ED2">
              <w:rPr>
                <w:rFonts w:ascii="Times New Roman" w:hAnsi="Times New Roman" w:cs="Times New Roman"/>
                <w:sz w:val="20"/>
                <w:szCs w:val="20"/>
              </w:rPr>
              <w:t>60,00</w:t>
            </w:r>
          </w:p>
        </w:tc>
        <w:tc>
          <w:tcPr>
            <w:tcW w:w="1134" w:type="dxa"/>
            <w:vAlign w:val="center"/>
          </w:tcPr>
          <w:p w14:paraId="39DBA219" w14:textId="35C2802A"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4</w:t>
            </w:r>
            <w:r w:rsidRPr="00727ED2">
              <w:rPr>
                <w:rFonts w:ascii="Times New Roman" w:hAnsi="Times New Roman" w:cs="Times New Roman"/>
                <w:sz w:val="20"/>
                <w:szCs w:val="20"/>
              </w:rPr>
              <w:t>50,00</w:t>
            </w:r>
          </w:p>
        </w:tc>
        <w:tc>
          <w:tcPr>
            <w:tcW w:w="1276" w:type="dxa"/>
            <w:vAlign w:val="center"/>
          </w:tcPr>
          <w:p w14:paraId="39E65985" w14:textId="7EAAF45D"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6</w:t>
            </w:r>
            <w:r w:rsidRPr="00727ED2">
              <w:rPr>
                <w:rFonts w:ascii="Times New Roman" w:hAnsi="Times New Roman" w:cs="Times New Roman"/>
                <w:sz w:val="20"/>
                <w:szCs w:val="20"/>
              </w:rPr>
              <w:t>60,00</w:t>
            </w:r>
          </w:p>
        </w:tc>
      </w:tr>
      <w:tr w:rsidR="00727ED2" w:rsidRPr="00727ED2" w14:paraId="0DF7DD63" w14:textId="77777777" w:rsidTr="00841E53">
        <w:trPr>
          <w:jc w:val="center"/>
        </w:trPr>
        <w:tc>
          <w:tcPr>
            <w:tcW w:w="3823" w:type="dxa"/>
          </w:tcPr>
          <w:p w14:paraId="4172CB3C" w14:textId="77777777" w:rsidR="00206006" w:rsidRPr="00727ED2" w:rsidRDefault="00206006" w:rsidP="00D56E4C">
            <w:pPr>
              <w:rPr>
                <w:rFonts w:ascii="Times New Roman" w:hAnsi="Times New Roman" w:cs="Times New Roman"/>
                <w:sz w:val="20"/>
                <w:szCs w:val="20"/>
              </w:rPr>
            </w:pPr>
            <w:r w:rsidRPr="00727ED2">
              <w:rPr>
                <w:rFonts w:ascii="Times New Roman" w:hAnsi="Times New Roman" w:cs="Times New Roman"/>
                <w:sz w:val="20"/>
                <w:szCs w:val="20"/>
              </w:rPr>
              <w:t>Стеклоочистители и стеклоомыватели</w:t>
            </w:r>
          </w:p>
        </w:tc>
        <w:tc>
          <w:tcPr>
            <w:tcW w:w="1134" w:type="dxa"/>
            <w:vAlign w:val="center"/>
          </w:tcPr>
          <w:p w14:paraId="6BEBA578" w14:textId="77777777" w:rsidR="00206006" w:rsidRPr="00727ED2" w:rsidRDefault="00206006" w:rsidP="00D56E4C">
            <w:pPr>
              <w:jc w:val="center"/>
              <w:rPr>
                <w:rFonts w:ascii="Times New Roman" w:hAnsi="Times New Roman" w:cs="Times New Roman"/>
                <w:sz w:val="20"/>
                <w:szCs w:val="20"/>
              </w:rPr>
            </w:pPr>
          </w:p>
        </w:tc>
        <w:tc>
          <w:tcPr>
            <w:tcW w:w="1275" w:type="dxa"/>
          </w:tcPr>
          <w:p w14:paraId="4A37E348" w14:textId="00987C47"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4</w:t>
            </w:r>
            <w:r w:rsidRPr="00727ED2">
              <w:rPr>
                <w:rFonts w:ascii="Times New Roman" w:hAnsi="Times New Roman" w:cs="Times New Roman"/>
                <w:sz w:val="20"/>
                <w:szCs w:val="20"/>
              </w:rPr>
              <w:t>50,00</w:t>
            </w:r>
          </w:p>
        </w:tc>
        <w:tc>
          <w:tcPr>
            <w:tcW w:w="1276" w:type="dxa"/>
            <w:vAlign w:val="center"/>
          </w:tcPr>
          <w:p w14:paraId="5D171034" w14:textId="6CE0BFEA"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6</w:t>
            </w:r>
            <w:r w:rsidRPr="00727ED2">
              <w:rPr>
                <w:rFonts w:ascii="Times New Roman" w:hAnsi="Times New Roman" w:cs="Times New Roman"/>
                <w:sz w:val="20"/>
                <w:szCs w:val="20"/>
              </w:rPr>
              <w:t>60,00</w:t>
            </w:r>
          </w:p>
        </w:tc>
        <w:tc>
          <w:tcPr>
            <w:tcW w:w="1134" w:type="dxa"/>
            <w:vAlign w:val="center"/>
          </w:tcPr>
          <w:p w14:paraId="58D58CEE" w14:textId="77777777" w:rsidR="00206006" w:rsidRPr="00727ED2" w:rsidRDefault="00206006" w:rsidP="00D56E4C">
            <w:pPr>
              <w:jc w:val="center"/>
              <w:rPr>
                <w:rFonts w:ascii="Times New Roman" w:hAnsi="Times New Roman" w:cs="Times New Roman"/>
                <w:sz w:val="20"/>
                <w:szCs w:val="20"/>
              </w:rPr>
            </w:pPr>
          </w:p>
        </w:tc>
        <w:tc>
          <w:tcPr>
            <w:tcW w:w="1276" w:type="dxa"/>
            <w:vAlign w:val="center"/>
          </w:tcPr>
          <w:p w14:paraId="138C71D6" w14:textId="77777777" w:rsidR="00206006" w:rsidRPr="00727ED2" w:rsidRDefault="00206006" w:rsidP="00D56E4C">
            <w:pPr>
              <w:jc w:val="center"/>
              <w:rPr>
                <w:rFonts w:ascii="Times New Roman" w:hAnsi="Times New Roman" w:cs="Times New Roman"/>
                <w:sz w:val="20"/>
                <w:szCs w:val="20"/>
              </w:rPr>
            </w:pPr>
          </w:p>
        </w:tc>
      </w:tr>
      <w:tr w:rsidR="00727ED2" w:rsidRPr="00727ED2" w14:paraId="4A850848" w14:textId="77777777" w:rsidTr="00841E53">
        <w:trPr>
          <w:jc w:val="center"/>
        </w:trPr>
        <w:tc>
          <w:tcPr>
            <w:tcW w:w="3823" w:type="dxa"/>
          </w:tcPr>
          <w:p w14:paraId="78F4CCBE" w14:textId="77777777" w:rsidR="00206006" w:rsidRPr="00727ED2" w:rsidRDefault="00206006" w:rsidP="00D56E4C">
            <w:pPr>
              <w:rPr>
                <w:rFonts w:ascii="Times New Roman" w:hAnsi="Times New Roman" w:cs="Times New Roman"/>
                <w:sz w:val="20"/>
                <w:szCs w:val="20"/>
              </w:rPr>
            </w:pPr>
            <w:r w:rsidRPr="00727ED2">
              <w:rPr>
                <w:rFonts w:ascii="Times New Roman" w:hAnsi="Times New Roman" w:cs="Times New Roman"/>
                <w:sz w:val="20"/>
                <w:szCs w:val="20"/>
              </w:rPr>
              <w:t>Шины и колеса</w:t>
            </w:r>
          </w:p>
        </w:tc>
        <w:tc>
          <w:tcPr>
            <w:tcW w:w="1134" w:type="dxa"/>
          </w:tcPr>
          <w:p w14:paraId="625F948D" w14:textId="52ECFF8F"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rPr>
              <w:t>300,00</w:t>
            </w:r>
          </w:p>
        </w:tc>
        <w:tc>
          <w:tcPr>
            <w:tcW w:w="1275" w:type="dxa"/>
          </w:tcPr>
          <w:p w14:paraId="07D2C50F" w14:textId="79033CC3"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4</w:t>
            </w:r>
            <w:r w:rsidRPr="00727ED2">
              <w:rPr>
                <w:rFonts w:ascii="Times New Roman" w:hAnsi="Times New Roman" w:cs="Times New Roman"/>
                <w:sz w:val="20"/>
                <w:szCs w:val="20"/>
              </w:rPr>
              <w:t>50,00</w:t>
            </w:r>
          </w:p>
        </w:tc>
        <w:tc>
          <w:tcPr>
            <w:tcW w:w="1276" w:type="dxa"/>
            <w:vAlign w:val="center"/>
          </w:tcPr>
          <w:p w14:paraId="3BDE9024" w14:textId="08DA89BF"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6</w:t>
            </w:r>
            <w:r w:rsidRPr="00727ED2">
              <w:rPr>
                <w:rFonts w:ascii="Times New Roman" w:hAnsi="Times New Roman" w:cs="Times New Roman"/>
                <w:sz w:val="20"/>
                <w:szCs w:val="20"/>
              </w:rPr>
              <w:t>60,00</w:t>
            </w:r>
          </w:p>
        </w:tc>
        <w:tc>
          <w:tcPr>
            <w:tcW w:w="1134" w:type="dxa"/>
            <w:vAlign w:val="center"/>
          </w:tcPr>
          <w:p w14:paraId="644C77B0" w14:textId="179C978A"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4</w:t>
            </w:r>
            <w:r w:rsidRPr="00727ED2">
              <w:rPr>
                <w:rFonts w:ascii="Times New Roman" w:hAnsi="Times New Roman" w:cs="Times New Roman"/>
                <w:sz w:val="20"/>
                <w:szCs w:val="20"/>
              </w:rPr>
              <w:t>50,00</w:t>
            </w:r>
          </w:p>
        </w:tc>
        <w:tc>
          <w:tcPr>
            <w:tcW w:w="1276" w:type="dxa"/>
            <w:vAlign w:val="center"/>
          </w:tcPr>
          <w:p w14:paraId="64988722" w14:textId="4E0C0247"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6</w:t>
            </w:r>
            <w:r w:rsidRPr="00727ED2">
              <w:rPr>
                <w:rFonts w:ascii="Times New Roman" w:hAnsi="Times New Roman" w:cs="Times New Roman"/>
                <w:sz w:val="20"/>
                <w:szCs w:val="20"/>
              </w:rPr>
              <w:t>60,00</w:t>
            </w:r>
          </w:p>
        </w:tc>
      </w:tr>
      <w:tr w:rsidR="00727ED2" w:rsidRPr="00727ED2" w14:paraId="5E2BE16A" w14:textId="77777777" w:rsidTr="00841E53">
        <w:trPr>
          <w:jc w:val="center"/>
        </w:trPr>
        <w:tc>
          <w:tcPr>
            <w:tcW w:w="3823" w:type="dxa"/>
          </w:tcPr>
          <w:p w14:paraId="6C9B7F54" w14:textId="77777777" w:rsidR="00206006" w:rsidRPr="00727ED2" w:rsidRDefault="00206006" w:rsidP="00D56E4C">
            <w:pPr>
              <w:rPr>
                <w:rFonts w:ascii="Times New Roman" w:hAnsi="Times New Roman" w:cs="Times New Roman"/>
                <w:sz w:val="20"/>
                <w:szCs w:val="20"/>
              </w:rPr>
            </w:pPr>
            <w:r w:rsidRPr="00727ED2">
              <w:rPr>
                <w:rFonts w:ascii="Times New Roman" w:hAnsi="Times New Roman" w:cs="Times New Roman"/>
                <w:sz w:val="20"/>
                <w:szCs w:val="20"/>
              </w:rPr>
              <w:t>Двигатель и его системы</w:t>
            </w:r>
          </w:p>
        </w:tc>
        <w:tc>
          <w:tcPr>
            <w:tcW w:w="1134" w:type="dxa"/>
          </w:tcPr>
          <w:p w14:paraId="2470BD2B" w14:textId="65A214F9"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rPr>
              <w:t>300,00</w:t>
            </w:r>
          </w:p>
        </w:tc>
        <w:tc>
          <w:tcPr>
            <w:tcW w:w="1275" w:type="dxa"/>
          </w:tcPr>
          <w:p w14:paraId="1415D3A5" w14:textId="67A8D4A4"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4</w:t>
            </w:r>
            <w:r w:rsidRPr="00727ED2">
              <w:rPr>
                <w:rFonts w:ascii="Times New Roman" w:hAnsi="Times New Roman" w:cs="Times New Roman"/>
                <w:sz w:val="20"/>
                <w:szCs w:val="20"/>
              </w:rPr>
              <w:t>50,00</w:t>
            </w:r>
          </w:p>
        </w:tc>
        <w:tc>
          <w:tcPr>
            <w:tcW w:w="1276" w:type="dxa"/>
            <w:vAlign w:val="center"/>
          </w:tcPr>
          <w:p w14:paraId="24651D30" w14:textId="1E05E03A"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6</w:t>
            </w:r>
            <w:r w:rsidRPr="00727ED2">
              <w:rPr>
                <w:rFonts w:ascii="Times New Roman" w:hAnsi="Times New Roman" w:cs="Times New Roman"/>
                <w:sz w:val="20"/>
                <w:szCs w:val="20"/>
              </w:rPr>
              <w:t>60,00</w:t>
            </w:r>
          </w:p>
        </w:tc>
        <w:tc>
          <w:tcPr>
            <w:tcW w:w="1134" w:type="dxa"/>
            <w:vAlign w:val="center"/>
          </w:tcPr>
          <w:p w14:paraId="561D6F69" w14:textId="77777777" w:rsidR="00206006" w:rsidRPr="00727ED2" w:rsidRDefault="00206006" w:rsidP="00D56E4C">
            <w:pPr>
              <w:jc w:val="center"/>
              <w:rPr>
                <w:rFonts w:ascii="Times New Roman" w:hAnsi="Times New Roman" w:cs="Times New Roman"/>
                <w:sz w:val="20"/>
                <w:szCs w:val="20"/>
              </w:rPr>
            </w:pPr>
          </w:p>
        </w:tc>
        <w:tc>
          <w:tcPr>
            <w:tcW w:w="1276" w:type="dxa"/>
            <w:vAlign w:val="center"/>
          </w:tcPr>
          <w:p w14:paraId="4247F918" w14:textId="77777777" w:rsidR="00206006" w:rsidRPr="00727ED2" w:rsidRDefault="00206006" w:rsidP="00D56E4C">
            <w:pPr>
              <w:jc w:val="center"/>
              <w:rPr>
                <w:rFonts w:ascii="Times New Roman" w:hAnsi="Times New Roman" w:cs="Times New Roman"/>
                <w:sz w:val="20"/>
                <w:szCs w:val="20"/>
              </w:rPr>
            </w:pPr>
          </w:p>
        </w:tc>
      </w:tr>
      <w:tr w:rsidR="00206006" w:rsidRPr="00727ED2" w14:paraId="3858F3BD" w14:textId="77777777" w:rsidTr="00841E53">
        <w:trPr>
          <w:jc w:val="center"/>
        </w:trPr>
        <w:tc>
          <w:tcPr>
            <w:tcW w:w="3823" w:type="dxa"/>
          </w:tcPr>
          <w:p w14:paraId="5473753A" w14:textId="77777777" w:rsidR="00206006" w:rsidRPr="00727ED2" w:rsidRDefault="00206006" w:rsidP="00D56E4C">
            <w:pPr>
              <w:rPr>
                <w:rFonts w:ascii="Times New Roman" w:hAnsi="Times New Roman" w:cs="Times New Roman"/>
                <w:sz w:val="20"/>
                <w:szCs w:val="20"/>
              </w:rPr>
            </w:pPr>
            <w:r w:rsidRPr="00727ED2">
              <w:rPr>
                <w:rFonts w:ascii="Times New Roman" w:hAnsi="Times New Roman" w:cs="Times New Roman"/>
                <w:sz w:val="20"/>
                <w:szCs w:val="20"/>
              </w:rPr>
              <w:t>Прочие элементы конструкции</w:t>
            </w:r>
          </w:p>
        </w:tc>
        <w:tc>
          <w:tcPr>
            <w:tcW w:w="1134" w:type="dxa"/>
          </w:tcPr>
          <w:p w14:paraId="6C65041D" w14:textId="4FAD0A1E"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rPr>
              <w:t>300,00</w:t>
            </w:r>
          </w:p>
        </w:tc>
        <w:tc>
          <w:tcPr>
            <w:tcW w:w="1275" w:type="dxa"/>
          </w:tcPr>
          <w:p w14:paraId="7A5BC8C3" w14:textId="3A43840D"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4</w:t>
            </w:r>
            <w:r w:rsidRPr="00727ED2">
              <w:rPr>
                <w:rFonts w:ascii="Times New Roman" w:hAnsi="Times New Roman" w:cs="Times New Roman"/>
                <w:sz w:val="20"/>
                <w:szCs w:val="20"/>
              </w:rPr>
              <w:t>50,00</w:t>
            </w:r>
          </w:p>
        </w:tc>
        <w:tc>
          <w:tcPr>
            <w:tcW w:w="1276" w:type="dxa"/>
            <w:vAlign w:val="center"/>
          </w:tcPr>
          <w:p w14:paraId="2E31E756" w14:textId="28265BBF"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6</w:t>
            </w:r>
            <w:r w:rsidRPr="00727ED2">
              <w:rPr>
                <w:rFonts w:ascii="Times New Roman" w:hAnsi="Times New Roman" w:cs="Times New Roman"/>
                <w:sz w:val="20"/>
                <w:szCs w:val="20"/>
              </w:rPr>
              <w:t>60,00</w:t>
            </w:r>
          </w:p>
        </w:tc>
        <w:tc>
          <w:tcPr>
            <w:tcW w:w="1134" w:type="dxa"/>
            <w:vAlign w:val="center"/>
          </w:tcPr>
          <w:p w14:paraId="4B84A9E1" w14:textId="3BFAD41C"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4</w:t>
            </w:r>
            <w:r w:rsidRPr="00727ED2">
              <w:rPr>
                <w:rFonts w:ascii="Times New Roman" w:hAnsi="Times New Roman" w:cs="Times New Roman"/>
                <w:sz w:val="20"/>
                <w:szCs w:val="20"/>
              </w:rPr>
              <w:t>50,00</w:t>
            </w:r>
          </w:p>
        </w:tc>
        <w:tc>
          <w:tcPr>
            <w:tcW w:w="1276" w:type="dxa"/>
            <w:vAlign w:val="center"/>
          </w:tcPr>
          <w:p w14:paraId="3B75FC33" w14:textId="017B580A" w:rsidR="00206006" w:rsidRPr="00727ED2" w:rsidRDefault="00206006" w:rsidP="00D56E4C">
            <w:pPr>
              <w:jc w:val="center"/>
              <w:rPr>
                <w:rFonts w:ascii="Times New Roman" w:hAnsi="Times New Roman" w:cs="Times New Roman"/>
                <w:sz w:val="20"/>
                <w:szCs w:val="20"/>
              </w:rPr>
            </w:pPr>
            <w:r w:rsidRPr="00727ED2">
              <w:rPr>
                <w:rFonts w:ascii="Times New Roman" w:hAnsi="Times New Roman" w:cs="Times New Roman"/>
                <w:sz w:val="20"/>
                <w:szCs w:val="20"/>
                <w:lang w:val="en-US"/>
              </w:rPr>
              <w:t>6</w:t>
            </w:r>
            <w:r w:rsidRPr="00727ED2">
              <w:rPr>
                <w:rFonts w:ascii="Times New Roman" w:hAnsi="Times New Roman" w:cs="Times New Roman"/>
                <w:sz w:val="20"/>
                <w:szCs w:val="20"/>
              </w:rPr>
              <w:t>60,00</w:t>
            </w:r>
          </w:p>
        </w:tc>
      </w:tr>
    </w:tbl>
    <w:p w14:paraId="478B70E0" w14:textId="77777777" w:rsidR="0002311D" w:rsidRPr="00727ED2" w:rsidRDefault="0002311D" w:rsidP="00D56E4C">
      <w:pPr>
        <w:spacing w:after="0" w:line="240" w:lineRule="auto"/>
        <w:rPr>
          <w:rFonts w:ascii="Times New Roman" w:hAnsi="Times New Roman" w:cs="Times New Roman"/>
          <w:sz w:val="10"/>
          <w:szCs w:val="10"/>
        </w:rPr>
      </w:pPr>
    </w:p>
    <w:p w14:paraId="4B762BB3" w14:textId="62152D1C" w:rsidR="0002311D" w:rsidRPr="00727ED2" w:rsidRDefault="0002311D" w:rsidP="00D56E4C">
      <w:pPr>
        <w:spacing w:after="0" w:line="240" w:lineRule="auto"/>
        <w:ind w:firstLine="709"/>
        <w:jc w:val="both"/>
        <w:rPr>
          <w:rFonts w:ascii="Times New Roman" w:hAnsi="Times New Roman" w:cs="Times New Roman"/>
          <w:sz w:val="20"/>
          <w:szCs w:val="20"/>
        </w:rPr>
      </w:pPr>
      <w:r w:rsidRPr="00727ED2">
        <w:rPr>
          <w:rFonts w:ascii="Times New Roman" w:eastAsia="Times New Roman" w:hAnsi="Times New Roman" w:cs="Times New Roman"/>
          <w:spacing w:val="2"/>
          <w:sz w:val="20"/>
          <w:szCs w:val="20"/>
          <w:lang w:eastAsia="ru-RU"/>
        </w:rPr>
        <w:t xml:space="preserve">Стоимость услуг по повторному проведению Технического осмотра определяется объемом повторного осмотра </w:t>
      </w:r>
      <w:r w:rsidR="00AE2F6B" w:rsidRPr="00AE2F6B">
        <w:rPr>
          <w:rFonts w:ascii="Times New Roman" w:eastAsia="Times New Roman" w:hAnsi="Times New Roman" w:cs="Times New Roman"/>
          <w:spacing w:val="2"/>
          <w:sz w:val="20"/>
          <w:szCs w:val="20"/>
          <w:lang w:eastAsia="ru-RU"/>
        </w:rPr>
        <w:t>и не может превышать предельного размера платы за проведение технического осмотра соответствующего транспортного средства</w:t>
      </w:r>
      <w:r w:rsidRPr="00727ED2">
        <w:rPr>
          <w:rFonts w:ascii="Times New Roman" w:eastAsia="Times New Roman" w:hAnsi="Times New Roman" w:cs="Times New Roman"/>
          <w:spacing w:val="2"/>
          <w:sz w:val="20"/>
          <w:szCs w:val="20"/>
          <w:lang w:eastAsia="ru-RU"/>
        </w:rPr>
        <w:t>. (п. 3 ст. 18 ФЗ №170-ФЗ от 01.07.2011 г.)</w:t>
      </w:r>
    </w:p>
    <w:p w14:paraId="40BE881B" w14:textId="77777777" w:rsidR="0002311D" w:rsidRPr="00727ED2" w:rsidRDefault="0002311D" w:rsidP="00D56E4C">
      <w:pPr>
        <w:spacing w:after="0" w:line="240" w:lineRule="auto"/>
        <w:ind w:firstLine="709"/>
        <w:jc w:val="center"/>
        <w:rPr>
          <w:rFonts w:ascii="Times New Roman" w:hAnsi="Times New Roman" w:cs="Times New Roman"/>
          <w:bCs/>
          <w:sz w:val="20"/>
          <w:szCs w:val="20"/>
        </w:rPr>
      </w:pPr>
    </w:p>
    <w:p w14:paraId="0D609CC0" w14:textId="3521393D" w:rsidR="00703794" w:rsidRPr="00727ED2" w:rsidRDefault="00703794" w:rsidP="00D56E4C">
      <w:pPr>
        <w:spacing w:after="0" w:line="240" w:lineRule="auto"/>
        <w:ind w:firstLine="709"/>
        <w:jc w:val="both"/>
        <w:rPr>
          <w:rFonts w:ascii="Times New Roman" w:hAnsi="Times New Roman" w:cs="Times New Roman"/>
          <w:bCs/>
          <w:sz w:val="20"/>
          <w:szCs w:val="20"/>
        </w:rPr>
      </w:pPr>
      <w:r w:rsidRPr="00727ED2">
        <w:rPr>
          <w:rFonts w:ascii="Times New Roman" w:hAnsi="Times New Roman" w:cs="Times New Roman"/>
          <w:bCs/>
          <w:sz w:val="20"/>
          <w:szCs w:val="20"/>
        </w:rPr>
        <w:t>За выдачу дубликата диагностической карты на бумажном носителе вз</w:t>
      </w:r>
      <w:r w:rsidR="00A07B06">
        <w:rPr>
          <w:rFonts w:ascii="Times New Roman" w:hAnsi="Times New Roman" w:cs="Times New Roman"/>
          <w:bCs/>
          <w:sz w:val="20"/>
          <w:szCs w:val="20"/>
        </w:rPr>
        <w:t>и</w:t>
      </w:r>
      <w:r w:rsidRPr="00727ED2">
        <w:rPr>
          <w:rFonts w:ascii="Times New Roman" w:hAnsi="Times New Roman" w:cs="Times New Roman"/>
          <w:bCs/>
          <w:sz w:val="20"/>
          <w:szCs w:val="20"/>
        </w:rPr>
        <w:t>мается плата в размере одной десятой размера платы за проведение технического осмотра (N 122-ФЗ от 06.06.2019)</w:t>
      </w:r>
    </w:p>
    <w:p w14:paraId="2F2C8BC5" w14:textId="3C3B3DB7" w:rsidR="00703794" w:rsidRPr="00727ED2" w:rsidRDefault="00703794" w:rsidP="00D56E4C">
      <w:pPr>
        <w:spacing w:after="0" w:line="240" w:lineRule="auto"/>
        <w:ind w:firstLine="709"/>
        <w:jc w:val="both"/>
        <w:rPr>
          <w:rFonts w:ascii="Times New Roman" w:hAnsi="Times New Roman" w:cs="Times New Roman"/>
          <w:bCs/>
          <w:sz w:val="20"/>
          <w:szCs w:val="20"/>
        </w:rPr>
      </w:pPr>
      <w:r w:rsidRPr="00727ED2">
        <w:rPr>
          <w:rFonts w:ascii="Times New Roman" w:hAnsi="Times New Roman" w:cs="Times New Roman"/>
          <w:bCs/>
          <w:sz w:val="20"/>
          <w:szCs w:val="20"/>
        </w:rPr>
        <w:t>Категории транспортных средств соответствуют классификации, установленной в приложении № 1 к техническому регламенту Таможенного союза «О безопасности колесных транспортных средств», принятого решением Комиссии Таможенного союза от 9 декабря 2011 года № 877.</w:t>
      </w:r>
    </w:p>
    <w:p w14:paraId="6EF3E841" w14:textId="77777777" w:rsidR="00B36662" w:rsidRDefault="00B36662" w:rsidP="00D56E4C">
      <w:pPr>
        <w:spacing w:after="0" w:line="240" w:lineRule="auto"/>
        <w:ind w:firstLine="709"/>
        <w:jc w:val="both"/>
        <w:rPr>
          <w:rFonts w:ascii="Times New Roman" w:hAnsi="Times New Roman" w:cs="Times New Roman"/>
          <w:bCs/>
          <w:sz w:val="20"/>
          <w:szCs w:val="20"/>
        </w:rPr>
      </w:pPr>
      <w:r w:rsidRPr="00B36662">
        <w:rPr>
          <w:rFonts w:ascii="Times New Roman" w:hAnsi="Times New Roman" w:cs="Times New Roman"/>
          <w:bCs/>
          <w:sz w:val="20"/>
          <w:szCs w:val="20"/>
        </w:rPr>
        <w:t>Установленные в настоящем Приложении размеры платы за проведение технического осмотра транспортных средств являются предельными размерами платы, определёнными на основании постановления Правительства Ханты-Мансийского автономного округа – Югры от 15.12.2025 № 504</w:t>
      </w:r>
      <w:r w:rsidRPr="00B36662">
        <w:rPr>
          <w:rFonts w:ascii="Times New Roman" w:hAnsi="Times New Roman" w:cs="Times New Roman"/>
          <w:bCs/>
          <w:sz w:val="20"/>
          <w:szCs w:val="20"/>
        </w:rPr>
        <w:noBreakHyphen/>
        <w:t>п «Об установлении предельных размеров платы за проведение технического осмотра транспортных средств в Ханты-Мансийском автономном округе – Югре в 2026 году».</w:t>
      </w:r>
    </w:p>
    <w:p w14:paraId="107E0ADC" w14:textId="428477C7" w:rsidR="00703794" w:rsidRPr="00727ED2" w:rsidRDefault="00B36662" w:rsidP="00D56E4C">
      <w:pPr>
        <w:spacing w:after="0" w:line="240" w:lineRule="auto"/>
        <w:ind w:firstLine="709"/>
        <w:jc w:val="both"/>
        <w:rPr>
          <w:rFonts w:ascii="Times New Roman" w:hAnsi="Times New Roman" w:cs="Times New Roman"/>
          <w:b/>
          <w:sz w:val="20"/>
          <w:szCs w:val="20"/>
        </w:rPr>
      </w:pPr>
      <w:r w:rsidRPr="00B36662">
        <w:rPr>
          <w:rFonts w:ascii="Times New Roman" w:hAnsi="Times New Roman" w:cs="Times New Roman"/>
          <w:bCs/>
          <w:sz w:val="20"/>
          <w:szCs w:val="20"/>
        </w:rPr>
        <w:t>Указанные размеры платы применяются Исполнителем как окончательные и считаются установленными с учётом (включая) налога на добавленную стоимость в случае возникновения у Исполнителя обязанности по его уплате в соответствии с Налоговым кодексом Российской Федерации. Дополнительному увеличению сверх предельных размеров платы, установленных указанным постановлением, не подлежат.</w:t>
      </w:r>
    </w:p>
    <w:p w14:paraId="7ACC75B8" w14:textId="73391513" w:rsidR="00D74E6E" w:rsidRPr="00727ED2" w:rsidRDefault="00D74E6E" w:rsidP="00D56E4C">
      <w:pPr>
        <w:spacing w:after="0" w:line="240" w:lineRule="auto"/>
        <w:ind w:firstLine="709"/>
        <w:jc w:val="center"/>
        <w:rPr>
          <w:rFonts w:ascii="Times New Roman" w:hAnsi="Times New Roman" w:cs="Times New Roman"/>
          <w:b/>
          <w:sz w:val="20"/>
          <w:szCs w:val="20"/>
        </w:rPr>
      </w:pPr>
    </w:p>
    <w:tbl>
      <w:tblPr>
        <w:tblStyle w:val="4"/>
        <w:tblW w:w="0" w:type="auto"/>
        <w:tblLook w:val="04A0" w:firstRow="1" w:lastRow="0" w:firstColumn="1" w:lastColumn="0" w:noHBand="0" w:noVBand="1"/>
      </w:tblPr>
      <w:tblGrid>
        <w:gridCol w:w="4672"/>
        <w:gridCol w:w="4672"/>
      </w:tblGrid>
      <w:tr w:rsidR="00727ED2" w:rsidRPr="00727ED2" w14:paraId="1AA71E07" w14:textId="77777777" w:rsidTr="00525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C75F15D" w14:textId="77777777" w:rsidR="00703794" w:rsidRPr="00727ED2" w:rsidRDefault="00703794" w:rsidP="00D56E4C">
            <w:pPr>
              <w:jc w:val="center"/>
              <w:rPr>
                <w:rFonts w:ascii="Times New Roman" w:hAnsi="Times New Roman" w:cs="Times New Roman"/>
                <w:sz w:val="20"/>
                <w:szCs w:val="20"/>
              </w:rPr>
            </w:pPr>
            <w:r w:rsidRPr="00727ED2">
              <w:rPr>
                <w:rFonts w:ascii="Times New Roman" w:hAnsi="Times New Roman" w:cs="Times New Roman"/>
                <w:sz w:val="20"/>
                <w:szCs w:val="20"/>
              </w:rPr>
              <w:t>Исполнитель:</w:t>
            </w:r>
          </w:p>
          <w:p w14:paraId="03B97CD7" w14:textId="77777777" w:rsidR="00703794" w:rsidRPr="00727ED2" w:rsidRDefault="00703794" w:rsidP="00D56E4C">
            <w:pPr>
              <w:jc w:val="center"/>
              <w:rPr>
                <w:rFonts w:ascii="Times New Roman" w:hAnsi="Times New Roman" w:cs="Times New Roman"/>
                <w:sz w:val="20"/>
                <w:szCs w:val="20"/>
              </w:rPr>
            </w:pPr>
          </w:p>
        </w:tc>
        <w:tc>
          <w:tcPr>
            <w:tcW w:w="4672" w:type="dxa"/>
          </w:tcPr>
          <w:p w14:paraId="7DF707EA" w14:textId="77777777" w:rsidR="00703794" w:rsidRPr="00727ED2" w:rsidRDefault="00703794" w:rsidP="00D56E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7ED2">
              <w:rPr>
                <w:rFonts w:ascii="Times New Roman" w:hAnsi="Times New Roman" w:cs="Times New Roman"/>
                <w:sz w:val="20"/>
                <w:szCs w:val="20"/>
              </w:rPr>
              <w:t>Заказчик:</w:t>
            </w:r>
          </w:p>
          <w:p w14:paraId="08F7849D" w14:textId="77777777" w:rsidR="00703794" w:rsidRPr="00727ED2" w:rsidRDefault="00703794" w:rsidP="00D56E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27ED2" w:rsidRPr="00727ED2" w14:paraId="1FA183F1" w14:textId="77777777" w:rsidTr="00525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shd w:val="clear" w:color="auto" w:fill="auto"/>
          </w:tcPr>
          <w:p w14:paraId="1837C5B7" w14:textId="5A5F5591" w:rsidR="00703794" w:rsidRPr="00727ED2" w:rsidRDefault="00703794" w:rsidP="00D56E4C">
            <w:pPr>
              <w:rPr>
                <w:rFonts w:ascii="Times New Roman" w:hAnsi="Times New Roman" w:cs="Times New Roman"/>
                <w:sz w:val="20"/>
                <w:szCs w:val="20"/>
                <w:shd w:val="clear" w:color="auto" w:fill="FFFFFF"/>
              </w:rPr>
            </w:pPr>
          </w:p>
          <w:p w14:paraId="2EA8C8C9" w14:textId="0B2DEDC9" w:rsidR="00703794" w:rsidRPr="00727ED2" w:rsidRDefault="00703794" w:rsidP="00D56E4C">
            <w:pPr>
              <w:rPr>
                <w:rFonts w:ascii="Times New Roman" w:hAnsi="Times New Roman" w:cs="Times New Roman"/>
                <w:sz w:val="20"/>
                <w:szCs w:val="20"/>
                <w:shd w:val="clear" w:color="auto" w:fill="FFFFFF"/>
              </w:rPr>
            </w:pPr>
          </w:p>
          <w:p w14:paraId="1C2B8F8D" w14:textId="6519A01F" w:rsidR="00703794" w:rsidRPr="00727ED2" w:rsidRDefault="00703794" w:rsidP="00D56E4C">
            <w:pPr>
              <w:rPr>
                <w:rFonts w:ascii="Times New Roman" w:hAnsi="Times New Roman" w:cs="Times New Roman"/>
                <w:sz w:val="20"/>
                <w:szCs w:val="20"/>
                <w:shd w:val="clear" w:color="auto" w:fill="FFFFFF"/>
              </w:rPr>
            </w:pPr>
            <w:r w:rsidRPr="00727ED2">
              <w:rPr>
                <w:rFonts w:ascii="Times New Roman" w:hAnsi="Times New Roman" w:cs="Times New Roman"/>
                <w:b w:val="0"/>
                <w:sz w:val="20"/>
                <w:szCs w:val="20"/>
                <w:shd w:val="clear" w:color="auto" w:fill="FFFFFF"/>
              </w:rPr>
              <w:t>________________________</w:t>
            </w:r>
            <w:r w:rsidRPr="00727ED2">
              <w:rPr>
                <w:rFonts w:ascii="Times New Roman" w:hAnsi="Times New Roman" w:cs="Times New Roman"/>
                <w:sz w:val="20"/>
                <w:szCs w:val="20"/>
                <w:shd w:val="clear" w:color="auto" w:fill="FFFFFF"/>
              </w:rPr>
              <w:t>/</w:t>
            </w:r>
            <w:r w:rsidR="00E06142" w:rsidRPr="00727ED2">
              <w:rPr>
                <w:rFonts w:ascii="Times New Roman" w:hAnsi="Times New Roman" w:cs="Times New Roman"/>
                <w:sz w:val="20"/>
                <w:szCs w:val="20"/>
                <w:shd w:val="clear" w:color="auto" w:fill="FFFFFF"/>
              </w:rPr>
              <w:t>П.</w:t>
            </w:r>
            <w:r w:rsidRPr="00727ED2">
              <w:rPr>
                <w:rFonts w:ascii="Times New Roman" w:hAnsi="Times New Roman" w:cs="Times New Roman"/>
                <w:sz w:val="20"/>
                <w:szCs w:val="20"/>
                <w:shd w:val="clear" w:color="auto" w:fill="FFFFFF"/>
              </w:rPr>
              <w:t>И. Норяк/</w:t>
            </w:r>
          </w:p>
          <w:p w14:paraId="4E2EE778" w14:textId="77777777" w:rsidR="00703794" w:rsidRPr="00727ED2" w:rsidRDefault="00703794" w:rsidP="00D56E4C">
            <w:pPr>
              <w:ind w:left="1134"/>
              <w:rPr>
                <w:rFonts w:ascii="Times New Roman" w:hAnsi="Times New Roman" w:cs="Times New Roman"/>
                <w:b w:val="0"/>
                <w:sz w:val="20"/>
                <w:szCs w:val="20"/>
                <w:shd w:val="clear" w:color="auto" w:fill="FFFFFF"/>
              </w:rPr>
            </w:pPr>
            <w:r w:rsidRPr="00727ED2">
              <w:rPr>
                <w:rFonts w:ascii="Times New Roman" w:hAnsi="Times New Roman" w:cs="Times New Roman"/>
                <w:b w:val="0"/>
                <w:sz w:val="20"/>
                <w:szCs w:val="20"/>
                <w:shd w:val="clear" w:color="auto" w:fill="FFFFFF"/>
              </w:rPr>
              <w:t>М.П.</w:t>
            </w:r>
          </w:p>
        </w:tc>
        <w:tc>
          <w:tcPr>
            <w:tcW w:w="4672" w:type="dxa"/>
            <w:shd w:val="clear" w:color="auto" w:fill="auto"/>
          </w:tcPr>
          <w:p w14:paraId="7872B8DD" w14:textId="77777777" w:rsidR="00703794" w:rsidRPr="00727ED2" w:rsidRDefault="00703794" w:rsidP="00D56E4C">
            <w:pPr>
              <w:pStyle w:val="Style"/>
              <w:textAlignment w:val="baseline"/>
              <w:cnfStyle w:val="000000100000" w:firstRow="0" w:lastRow="0" w:firstColumn="0" w:lastColumn="0" w:oddVBand="0" w:evenVBand="0" w:oddHBand="1" w:evenHBand="0" w:firstRowFirstColumn="0" w:firstRowLastColumn="0" w:lastRowFirstColumn="0" w:lastRowLastColumn="0"/>
              <w:rPr>
                <w:bCs/>
                <w:sz w:val="20"/>
                <w:szCs w:val="20"/>
              </w:rPr>
            </w:pPr>
          </w:p>
          <w:p w14:paraId="642AE10E" w14:textId="77777777" w:rsidR="00703794" w:rsidRPr="00727ED2" w:rsidRDefault="00703794" w:rsidP="00D56E4C">
            <w:pPr>
              <w:pStyle w:val="Style"/>
              <w:textAlignment w:val="baseline"/>
              <w:cnfStyle w:val="000000100000" w:firstRow="0" w:lastRow="0" w:firstColumn="0" w:lastColumn="0" w:oddVBand="0" w:evenVBand="0" w:oddHBand="1" w:evenHBand="0" w:firstRowFirstColumn="0" w:firstRowLastColumn="0" w:lastRowFirstColumn="0" w:lastRowLastColumn="0"/>
              <w:rPr>
                <w:bCs/>
                <w:sz w:val="20"/>
                <w:szCs w:val="20"/>
              </w:rPr>
            </w:pPr>
          </w:p>
          <w:p w14:paraId="5C08D025" w14:textId="7502B1EE" w:rsidR="00703794" w:rsidRPr="00727ED2" w:rsidRDefault="00703794" w:rsidP="00D56E4C">
            <w:pPr>
              <w:pStyle w:val="Style"/>
              <w:textAlignment w:val="baseline"/>
              <w:cnfStyle w:val="000000100000" w:firstRow="0" w:lastRow="0" w:firstColumn="0" w:lastColumn="0" w:oddVBand="0" w:evenVBand="0" w:oddHBand="1" w:evenHBand="0" w:firstRowFirstColumn="0" w:firstRowLastColumn="0" w:lastRowFirstColumn="0" w:lastRowLastColumn="0"/>
              <w:rPr>
                <w:bCs/>
                <w:sz w:val="20"/>
                <w:szCs w:val="20"/>
              </w:rPr>
            </w:pPr>
            <w:r w:rsidRPr="00727ED2">
              <w:rPr>
                <w:bCs/>
                <w:sz w:val="20"/>
                <w:szCs w:val="20"/>
              </w:rPr>
              <w:t>_____________________ /</w:t>
            </w:r>
            <w:r w:rsidR="00EA5F20" w:rsidRPr="00727ED2">
              <w:rPr>
                <w:b/>
                <w:bCs/>
                <w:sz w:val="20"/>
                <w:szCs w:val="20"/>
              </w:rPr>
              <w:t>А.</w:t>
            </w:r>
            <w:r w:rsidR="00EA5F20">
              <w:rPr>
                <w:b/>
                <w:bCs/>
                <w:sz w:val="20"/>
                <w:szCs w:val="20"/>
              </w:rPr>
              <w:t>Ю</w:t>
            </w:r>
            <w:r w:rsidR="00EA5F20" w:rsidRPr="00727ED2">
              <w:rPr>
                <w:b/>
                <w:bCs/>
                <w:sz w:val="20"/>
                <w:szCs w:val="20"/>
              </w:rPr>
              <w:t xml:space="preserve">. </w:t>
            </w:r>
            <w:r w:rsidR="00EA5F20">
              <w:rPr>
                <w:b/>
                <w:bCs/>
                <w:sz w:val="20"/>
                <w:szCs w:val="20"/>
              </w:rPr>
              <w:t>Качура</w:t>
            </w:r>
            <w:r w:rsidRPr="00727ED2">
              <w:rPr>
                <w:bCs/>
                <w:sz w:val="20"/>
                <w:szCs w:val="20"/>
              </w:rPr>
              <w:t>/</w:t>
            </w:r>
          </w:p>
          <w:p w14:paraId="5925F128" w14:textId="77777777" w:rsidR="00703794" w:rsidRPr="00727ED2" w:rsidRDefault="00703794" w:rsidP="00D56E4C">
            <w:pPr>
              <w:pStyle w:val="Style"/>
              <w:ind w:left="1134"/>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727ED2">
              <w:rPr>
                <w:bCs/>
                <w:sz w:val="20"/>
                <w:szCs w:val="20"/>
              </w:rPr>
              <w:t>М.П.</w:t>
            </w:r>
          </w:p>
        </w:tc>
      </w:tr>
      <w:bookmarkEnd w:id="31"/>
    </w:tbl>
    <w:p w14:paraId="4811C316" w14:textId="17BA4061" w:rsidR="00703794" w:rsidRPr="00727ED2" w:rsidRDefault="00703794" w:rsidP="00D56E4C">
      <w:pPr>
        <w:spacing w:after="0" w:line="240" w:lineRule="auto"/>
        <w:ind w:firstLine="709"/>
        <w:jc w:val="center"/>
        <w:rPr>
          <w:rFonts w:ascii="Times New Roman" w:hAnsi="Times New Roman" w:cs="Times New Roman"/>
          <w:b/>
          <w:sz w:val="20"/>
          <w:szCs w:val="20"/>
        </w:rPr>
      </w:pPr>
    </w:p>
    <w:p w14:paraId="2336103C" w14:textId="68AAD587" w:rsidR="00727ED2" w:rsidRPr="00727ED2" w:rsidRDefault="00727ED2" w:rsidP="00D56E4C">
      <w:pPr>
        <w:spacing w:after="0" w:line="240" w:lineRule="auto"/>
        <w:rPr>
          <w:rFonts w:ascii="Times New Roman" w:hAnsi="Times New Roman" w:cs="Times New Roman"/>
          <w:b/>
          <w:sz w:val="20"/>
          <w:szCs w:val="20"/>
        </w:rPr>
      </w:pPr>
    </w:p>
    <w:sectPr w:rsidR="00727ED2" w:rsidRPr="00727ED2" w:rsidSect="00C21470">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F22"/>
    <w:multiLevelType w:val="hybridMultilevel"/>
    <w:tmpl w:val="0E46E766"/>
    <w:lvl w:ilvl="0" w:tplc="DC4AB2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AC20A4"/>
    <w:multiLevelType w:val="hybridMultilevel"/>
    <w:tmpl w:val="0176558E"/>
    <w:lvl w:ilvl="0" w:tplc="DC4AB2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AA5309"/>
    <w:multiLevelType w:val="hybridMultilevel"/>
    <w:tmpl w:val="15DCEF74"/>
    <w:lvl w:ilvl="0" w:tplc="DC4AB2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3D0345"/>
    <w:multiLevelType w:val="hybridMultilevel"/>
    <w:tmpl w:val="4572A30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 w15:restartNumberingAfterBreak="0">
    <w:nsid w:val="738E6E48"/>
    <w:multiLevelType w:val="hybridMultilevel"/>
    <w:tmpl w:val="20107AE2"/>
    <w:lvl w:ilvl="0" w:tplc="DC4AB20C">
      <w:start w:val="1"/>
      <w:numFmt w:val="decimal"/>
      <w:lvlText w:val="%1."/>
      <w:lvlJc w:val="left"/>
      <w:pPr>
        <w:ind w:left="2138"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16cid:durableId="2008435771">
    <w:abstractNumId w:val="0"/>
  </w:num>
  <w:num w:numId="2" w16cid:durableId="1939824845">
    <w:abstractNumId w:val="3"/>
  </w:num>
  <w:num w:numId="3" w16cid:durableId="791165896">
    <w:abstractNumId w:val="4"/>
  </w:num>
  <w:num w:numId="4" w16cid:durableId="17394915">
    <w:abstractNumId w:val="1"/>
  </w:num>
  <w:num w:numId="5" w16cid:durableId="11685966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Андрей Валентинович Шиповалов">
    <w15:presenceInfo w15:providerId="AD" w15:userId="S-1-5-21-1831703728-921937895-4179909772-1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E2B"/>
    <w:rsid w:val="0000571A"/>
    <w:rsid w:val="00007E10"/>
    <w:rsid w:val="00015CE4"/>
    <w:rsid w:val="0002311D"/>
    <w:rsid w:val="00024D98"/>
    <w:rsid w:val="00030B1A"/>
    <w:rsid w:val="00045773"/>
    <w:rsid w:val="00055873"/>
    <w:rsid w:val="00057876"/>
    <w:rsid w:val="000623A6"/>
    <w:rsid w:val="00066CFF"/>
    <w:rsid w:val="00090F92"/>
    <w:rsid w:val="000946B7"/>
    <w:rsid w:val="000965DB"/>
    <w:rsid w:val="000A1A5D"/>
    <w:rsid w:val="000A5EB7"/>
    <w:rsid w:val="000B1260"/>
    <w:rsid w:val="000B1AD0"/>
    <w:rsid w:val="000C78CE"/>
    <w:rsid w:val="000D1B78"/>
    <w:rsid w:val="000D2DAD"/>
    <w:rsid w:val="000D7BF9"/>
    <w:rsid w:val="000F12A6"/>
    <w:rsid w:val="00102857"/>
    <w:rsid w:val="001232D6"/>
    <w:rsid w:val="00131E50"/>
    <w:rsid w:val="0013297A"/>
    <w:rsid w:val="00144567"/>
    <w:rsid w:val="00155014"/>
    <w:rsid w:val="0015577B"/>
    <w:rsid w:val="00161874"/>
    <w:rsid w:val="00175E1A"/>
    <w:rsid w:val="00184E48"/>
    <w:rsid w:val="001A2E8F"/>
    <w:rsid w:val="001B13CB"/>
    <w:rsid w:val="00206006"/>
    <w:rsid w:val="00207CB5"/>
    <w:rsid w:val="00225E46"/>
    <w:rsid w:val="00242E1E"/>
    <w:rsid w:val="00243378"/>
    <w:rsid w:val="00245BAA"/>
    <w:rsid w:val="002464FD"/>
    <w:rsid w:val="0025171E"/>
    <w:rsid w:val="00251A2F"/>
    <w:rsid w:val="002616DE"/>
    <w:rsid w:val="00261ADD"/>
    <w:rsid w:val="00263F8C"/>
    <w:rsid w:val="00267B44"/>
    <w:rsid w:val="0027623F"/>
    <w:rsid w:val="00277AC7"/>
    <w:rsid w:val="002966BD"/>
    <w:rsid w:val="002C0D7F"/>
    <w:rsid w:val="002C7F2B"/>
    <w:rsid w:val="002D066D"/>
    <w:rsid w:val="002E1930"/>
    <w:rsid w:val="002F18D7"/>
    <w:rsid w:val="00302519"/>
    <w:rsid w:val="0030427D"/>
    <w:rsid w:val="003128A6"/>
    <w:rsid w:val="00360692"/>
    <w:rsid w:val="00372E39"/>
    <w:rsid w:val="00384158"/>
    <w:rsid w:val="00393315"/>
    <w:rsid w:val="003A0850"/>
    <w:rsid w:val="003D2F6F"/>
    <w:rsid w:val="003F3D2D"/>
    <w:rsid w:val="003F5DA1"/>
    <w:rsid w:val="004030C9"/>
    <w:rsid w:val="00412481"/>
    <w:rsid w:val="00413287"/>
    <w:rsid w:val="004173C0"/>
    <w:rsid w:val="0042063D"/>
    <w:rsid w:val="004267B4"/>
    <w:rsid w:val="00434776"/>
    <w:rsid w:val="00447784"/>
    <w:rsid w:val="004662ED"/>
    <w:rsid w:val="00470CC4"/>
    <w:rsid w:val="00474289"/>
    <w:rsid w:val="004834F0"/>
    <w:rsid w:val="004851C4"/>
    <w:rsid w:val="0049537B"/>
    <w:rsid w:val="004A38C0"/>
    <w:rsid w:val="004B377C"/>
    <w:rsid w:val="004B7081"/>
    <w:rsid w:val="004B7B8A"/>
    <w:rsid w:val="004C027B"/>
    <w:rsid w:val="004D2244"/>
    <w:rsid w:val="004F6146"/>
    <w:rsid w:val="005256DD"/>
    <w:rsid w:val="00525C28"/>
    <w:rsid w:val="00533122"/>
    <w:rsid w:val="005367AD"/>
    <w:rsid w:val="00541958"/>
    <w:rsid w:val="00564060"/>
    <w:rsid w:val="00566441"/>
    <w:rsid w:val="00572174"/>
    <w:rsid w:val="00572EF2"/>
    <w:rsid w:val="00573535"/>
    <w:rsid w:val="00583E1E"/>
    <w:rsid w:val="005A1B9F"/>
    <w:rsid w:val="005C3D79"/>
    <w:rsid w:val="005C4F23"/>
    <w:rsid w:val="005C7B29"/>
    <w:rsid w:val="005D2BFC"/>
    <w:rsid w:val="005E5CC2"/>
    <w:rsid w:val="005F36B6"/>
    <w:rsid w:val="005F46CE"/>
    <w:rsid w:val="006027F1"/>
    <w:rsid w:val="00621CC4"/>
    <w:rsid w:val="0062450E"/>
    <w:rsid w:val="00624ECD"/>
    <w:rsid w:val="00632C60"/>
    <w:rsid w:val="0063464B"/>
    <w:rsid w:val="00642237"/>
    <w:rsid w:val="00645066"/>
    <w:rsid w:val="006517D0"/>
    <w:rsid w:val="00652DE8"/>
    <w:rsid w:val="00660956"/>
    <w:rsid w:val="00671623"/>
    <w:rsid w:val="0067760A"/>
    <w:rsid w:val="00697074"/>
    <w:rsid w:val="006A1DEA"/>
    <w:rsid w:val="006B1723"/>
    <w:rsid w:val="006B3317"/>
    <w:rsid w:val="006B51B1"/>
    <w:rsid w:val="006F296C"/>
    <w:rsid w:val="00700263"/>
    <w:rsid w:val="00703794"/>
    <w:rsid w:val="007104C0"/>
    <w:rsid w:val="00722000"/>
    <w:rsid w:val="00727ED2"/>
    <w:rsid w:val="00737154"/>
    <w:rsid w:val="00745F3F"/>
    <w:rsid w:val="007629E5"/>
    <w:rsid w:val="00765301"/>
    <w:rsid w:val="0077072A"/>
    <w:rsid w:val="0077136E"/>
    <w:rsid w:val="007735F8"/>
    <w:rsid w:val="007759EB"/>
    <w:rsid w:val="007904D7"/>
    <w:rsid w:val="00791E6D"/>
    <w:rsid w:val="00792260"/>
    <w:rsid w:val="007D79DE"/>
    <w:rsid w:val="007E217F"/>
    <w:rsid w:val="007F2219"/>
    <w:rsid w:val="00806422"/>
    <w:rsid w:val="00806B1A"/>
    <w:rsid w:val="00810C88"/>
    <w:rsid w:val="00814A34"/>
    <w:rsid w:val="008335F5"/>
    <w:rsid w:val="00857A3F"/>
    <w:rsid w:val="00897EBF"/>
    <w:rsid w:val="008B3807"/>
    <w:rsid w:val="008C5C59"/>
    <w:rsid w:val="008C5E74"/>
    <w:rsid w:val="008F050E"/>
    <w:rsid w:val="009038EA"/>
    <w:rsid w:val="009103AC"/>
    <w:rsid w:val="00911858"/>
    <w:rsid w:val="009129C5"/>
    <w:rsid w:val="009313C7"/>
    <w:rsid w:val="0093338B"/>
    <w:rsid w:val="00936F40"/>
    <w:rsid w:val="009412D9"/>
    <w:rsid w:val="00942FA8"/>
    <w:rsid w:val="0095099A"/>
    <w:rsid w:val="00954567"/>
    <w:rsid w:val="00956FF2"/>
    <w:rsid w:val="009731EF"/>
    <w:rsid w:val="00974728"/>
    <w:rsid w:val="0098163E"/>
    <w:rsid w:val="009856AC"/>
    <w:rsid w:val="009C78BC"/>
    <w:rsid w:val="009D0178"/>
    <w:rsid w:val="009D2666"/>
    <w:rsid w:val="009D524E"/>
    <w:rsid w:val="00A0673C"/>
    <w:rsid w:val="00A07B06"/>
    <w:rsid w:val="00A1235C"/>
    <w:rsid w:val="00A232BB"/>
    <w:rsid w:val="00A24A7B"/>
    <w:rsid w:val="00A5328D"/>
    <w:rsid w:val="00A566F2"/>
    <w:rsid w:val="00A57E37"/>
    <w:rsid w:val="00A7046A"/>
    <w:rsid w:val="00A725D9"/>
    <w:rsid w:val="00A747DB"/>
    <w:rsid w:val="00A839A8"/>
    <w:rsid w:val="00A917D0"/>
    <w:rsid w:val="00AA7A7B"/>
    <w:rsid w:val="00AD08C1"/>
    <w:rsid w:val="00AD45A9"/>
    <w:rsid w:val="00AE2F6B"/>
    <w:rsid w:val="00AE6B3F"/>
    <w:rsid w:val="00AF18DB"/>
    <w:rsid w:val="00AF4BF5"/>
    <w:rsid w:val="00B01991"/>
    <w:rsid w:val="00B10C69"/>
    <w:rsid w:val="00B315AC"/>
    <w:rsid w:val="00B317F4"/>
    <w:rsid w:val="00B349EB"/>
    <w:rsid w:val="00B36662"/>
    <w:rsid w:val="00B42958"/>
    <w:rsid w:val="00B55392"/>
    <w:rsid w:val="00B60F6A"/>
    <w:rsid w:val="00B61E61"/>
    <w:rsid w:val="00B66210"/>
    <w:rsid w:val="00B77D06"/>
    <w:rsid w:val="00B82374"/>
    <w:rsid w:val="00B9436A"/>
    <w:rsid w:val="00BA5526"/>
    <w:rsid w:val="00BC1BEA"/>
    <w:rsid w:val="00BC33F8"/>
    <w:rsid w:val="00BC401E"/>
    <w:rsid w:val="00BF4D67"/>
    <w:rsid w:val="00C03F3F"/>
    <w:rsid w:val="00C1249C"/>
    <w:rsid w:val="00C141E7"/>
    <w:rsid w:val="00C21470"/>
    <w:rsid w:val="00C3547E"/>
    <w:rsid w:val="00C516C5"/>
    <w:rsid w:val="00C52A84"/>
    <w:rsid w:val="00C55EF0"/>
    <w:rsid w:val="00C65057"/>
    <w:rsid w:val="00C6779D"/>
    <w:rsid w:val="00C9225D"/>
    <w:rsid w:val="00C93844"/>
    <w:rsid w:val="00C95603"/>
    <w:rsid w:val="00CA4F42"/>
    <w:rsid w:val="00CB5B51"/>
    <w:rsid w:val="00CC2BEB"/>
    <w:rsid w:val="00CC2CD5"/>
    <w:rsid w:val="00CD4F76"/>
    <w:rsid w:val="00CE2C52"/>
    <w:rsid w:val="00D11040"/>
    <w:rsid w:val="00D155AA"/>
    <w:rsid w:val="00D16D8B"/>
    <w:rsid w:val="00D3307F"/>
    <w:rsid w:val="00D35777"/>
    <w:rsid w:val="00D3586B"/>
    <w:rsid w:val="00D41D41"/>
    <w:rsid w:val="00D54838"/>
    <w:rsid w:val="00D56E4C"/>
    <w:rsid w:val="00D57F33"/>
    <w:rsid w:val="00D65336"/>
    <w:rsid w:val="00D74E6E"/>
    <w:rsid w:val="00D7542B"/>
    <w:rsid w:val="00D81DA2"/>
    <w:rsid w:val="00D91FFB"/>
    <w:rsid w:val="00D925EE"/>
    <w:rsid w:val="00D9551F"/>
    <w:rsid w:val="00D95989"/>
    <w:rsid w:val="00DA6AC8"/>
    <w:rsid w:val="00DE3540"/>
    <w:rsid w:val="00DE3E2B"/>
    <w:rsid w:val="00E06142"/>
    <w:rsid w:val="00E06A81"/>
    <w:rsid w:val="00E10033"/>
    <w:rsid w:val="00E36EE1"/>
    <w:rsid w:val="00E37280"/>
    <w:rsid w:val="00E41ED5"/>
    <w:rsid w:val="00E4578A"/>
    <w:rsid w:val="00E64949"/>
    <w:rsid w:val="00E91E18"/>
    <w:rsid w:val="00EA5F20"/>
    <w:rsid w:val="00EB22FC"/>
    <w:rsid w:val="00EC72D9"/>
    <w:rsid w:val="00ED2799"/>
    <w:rsid w:val="00ED4B2A"/>
    <w:rsid w:val="00EF6E2A"/>
    <w:rsid w:val="00F17328"/>
    <w:rsid w:val="00F20E52"/>
    <w:rsid w:val="00F219D7"/>
    <w:rsid w:val="00F24EC3"/>
    <w:rsid w:val="00F26054"/>
    <w:rsid w:val="00F46929"/>
    <w:rsid w:val="00F4704B"/>
    <w:rsid w:val="00F72302"/>
    <w:rsid w:val="00F80F09"/>
    <w:rsid w:val="00F815E4"/>
    <w:rsid w:val="00F873DC"/>
    <w:rsid w:val="00F924C9"/>
    <w:rsid w:val="00FA7C9A"/>
    <w:rsid w:val="00FB4852"/>
    <w:rsid w:val="00FB4B19"/>
    <w:rsid w:val="00FC5E14"/>
    <w:rsid w:val="00FC77B7"/>
    <w:rsid w:val="00FD15C1"/>
    <w:rsid w:val="00FD2038"/>
    <w:rsid w:val="00FE2F25"/>
    <w:rsid w:val="00FF1BBD"/>
    <w:rsid w:val="00FF5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2B54"/>
  <w15:chartTrackingRefBased/>
  <w15:docId w15:val="{35872B39-BF5B-4216-B0DB-9803270A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E3E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E3E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E3E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E2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E3E2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3E2B"/>
    <w:rPr>
      <w:rFonts w:ascii="Times New Roman" w:eastAsia="Times New Roman" w:hAnsi="Times New Roman" w:cs="Times New Roman"/>
      <w:b/>
      <w:bCs/>
      <w:sz w:val="27"/>
      <w:szCs w:val="27"/>
      <w:lang w:eastAsia="ru-RU"/>
    </w:rPr>
  </w:style>
  <w:style w:type="paragraph" w:customStyle="1" w:styleId="headertext">
    <w:name w:val="headertext"/>
    <w:basedOn w:val="a"/>
    <w:rsid w:val="00D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E3E2B"/>
  </w:style>
  <w:style w:type="character" w:styleId="a3">
    <w:name w:val="Hyperlink"/>
    <w:basedOn w:val="a0"/>
    <w:uiPriority w:val="99"/>
    <w:unhideWhenUsed/>
    <w:rsid w:val="00DE3E2B"/>
    <w:rPr>
      <w:color w:val="0000FF"/>
      <w:u w:val="single"/>
    </w:rPr>
  </w:style>
  <w:style w:type="paragraph" w:customStyle="1" w:styleId="formattext">
    <w:name w:val="formattext"/>
    <w:basedOn w:val="a"/>
    <w:rsid w:val="00D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
    <w:name w:val="Style"/>
    <w:rsid w:val="000C78CE"/>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table" w:styleId="a4">
    <w:name w:val="Table Grid"/>
    <w:basedOn w:val="a1"/>
    <w:uiPriority w:val="39"/>
    <w:rsid w:val="0077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7759E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5">
    <w:name w:val="Balloon Text"/>
    <w:basedOn w:val="a"/>
    <w:link w:val="a6"/>
    <w:uiPriority w:val="99"/>
    <w:semiHidden/>
    <w:unhideWhenUsed/>
    <w:rsid w:val="00F20E5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20E52"/>
    <w:rPr>
      <w:rFonts w:ascii="Segoe UI" w:hAnsi="Segoe UI" w:cs="Segoe UI"/>
      <w:sz w:val="18"/>
      <w:szCs w:val="18"/>
    </w:rPr>
  </w:style>
  <w:style w:type="paragraph" w:styleId="a7">
    <w:name w:val="List Paragraph"/>
    <w:basedOn w:val="a"/>
    <w:uiPriority w:val="34"/>
    <w:qFormat/>
    <w:rsid w:val="00F20E52"/>
    <w:pPr>
      <w:ind w:left="720"/>
      <w:contextualSpacing/>
    </w:pPr>
  </w:style>
  <w:style w:type="paragraph" w:customStyle="1" w:styleId="Default">
    <w:name w:val="Default"/>
    <w:rsid w:val="007735F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basedOn w:val="a0"/>
    <w:rsid w:val="002D066D"/>
    <w:rPr>
      <w:rFonts w:ascii="Times New Roman" w:hAnsi="Times New Roman" w:cs="Times New Roman"/>
      <w:sz w:val="22"/>
      <w:szCs w:val="22"/>
    </w:rPr>
  </w:style>
  <w:style w:type="paragraph" w:styleId="a8">
    <w:name w:val="No Spacing"/>
    <w:uiPriority w:val="99"/>
    <w:qFormat/>
    <w:rsid w:val="00F24EC3"/>
    <w:pPr>
      <w:spacing w:after="0" w:line="240" w:lineRule="auto"/>
    </w:pPr>
    <w:rPr>
      <w:rFonts w:ascii="Calibri" w:eastAsia="Times New Roman" w:hAnsi="Calibri" w:cs="Times New Roman"/>
      <w:lang w:eastAsia="ru-RU"/>
    </w:rPr>
  </w:style>
  <w:style w:type="character" w:styleId="a9">
    <w:name w:val="Unresolved Mention"/>
    <w:basedOn w:val="a0"/>
    <w:uiPriority w:val="99"/>
    <w:semiHidden/>
    <w:unhideWhenUsed/>
    <w:rsid w:val="00B42958"/>
    <w:rPr>
      <w:color w:val="605E5C"/>
      <w:shd w:val="clear" w:color="auto" w:fill="E1DFDD"/>
    </w:rPr>
  </w:style>
  <w:style w:type="paragraph" w:customStyle="1" w:styleId="aa">
    <w:name w:val="Стиль"/>
    <w:rsid w:val="00251A2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Revision"/>
    <w:hidden/>
    <w:uiPriority w:val="99"/>
    <w:semiHidden/>
    <w:rsid w:val="00F80F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460032">
      <w:bodyDiv w:val="1"/>
      <w:marLeft w:val="0"/>
      <w:marRight w:val="0"/>
      <w:marTop w:val="0"/>
      <w:marBottom w:val="0"/>
      <w:divBdr>
        <w:top w:val="none" w:sz="0" w:space="0" w:color="auto"/>
        <w:left w:val="none" w:sz="0" w:space="0" w:color="auto"/>
        <w:bottom w:val="none" w:sz="0" w:space="0" w:color="auto"/>
        <w:right w:val="none" w:sz="0" w:space="0" w:color="auto"/>
      </w:divBdr>
    </w:div>
    <w:div w:id="1494301237">
      <w:bodyDiv w:val="1"/>
      <w:marLeft w:val="0"/>
      <w:marRight w:val="0"/>
      <w:marTop w:val="0"/>
      <w:marBottom w:val="0"/>
      <w:divBdr>
        <w:top w:val="none" w:sz="0" w:space="0" w:color="auto"/>
        <w:left w:val="none" w:sz="0" w:space="0" w:color="auto"/>
        <w:bottom w:val="none" w:sz="0" w:space="0" w:color="auto"/>
        <w:right w:val="none" w:sz="0" w:space="0" w:color="auto"/>
      </w:divBdr>
      <w:divsChild>
        <w:div w:id="958414491">
          <w:marLeft w:val="0"/>
          <w:marRight w:val="0"/>
          <w:marTop w:val="0"/>
          <w:marBottom w:val="0"/>
          <w:divBdr>
            <w:top w:val="none" w:sz="0" w:space="0" w:color="auto"/>
            <w:left w:val="none" w:sz="0" w:space="0" w:color="auto"/>
            <w:bottom w:val="none" w:sz="0" w:space="0" w:color="auto"/>
            <w:right w:val="none" w:sz="0" w:space="0" w:color="auto"/>
          </w:divBdr>
          <w:divsChild>
            <w:div w:id="1160272848">
              <w:marLeft w:val="0"/>
              <w:marRight w:val="0"/>
              <w:marTop w:val="0"/>
              <w:marBottom w:val="0"/>
              <w:divBdr>
                <w:top w:val="none" w:sz="0" w:space="0" w:color="auto"/>
                <w:left w:val="none" w:sz="0" w:space="0" w:color="auto"/>
                <w:bottom w:val="none" w:sz="0" w:space="0" w:color="auto"/>
                <w:right w:val="none" w:sz="0" w:space="0" w:color="auto"/>
              </w:divBdr>
            </w:div>
            <w:div w:id="1770811112">
              <w:marLeft w:val="0"/>
              <w:marRight w:val="0"/>
              <w:marTop w:val="0"/>
              <w:marBottom w:val="0"/>
              <w:divBdr>
                <w:top w:val="none" w:sz="0" w:space="0" w:color="auto"/>
                <w:left w:val="none" w:sz="0" w:space="0" w:color="auto"/>
                <w:bottom w:val="none" w:sz="0" w:space="0" w:color="auto"/>
                <w:right w:val="none" w:sz="0" w:space="0" w:color="auto"/>
              </w:divBdr>
            </w:div>
            <w:div w:id="1491487361">
              <w:marLeft w:val="0"/>
              <w:marRight w:val="0"/>
              <w:marTop w:val="0"/>
              <w:marBottom w:val="0"/>
              <w:divBdr>
                <w:top w:val="none" w:sz="0" w:space="0" w:color="auto"/>
                <w:left w:val="none" w:sz="0" w:space="0" w:color="auto"/>
                <w:bottom w:val="none" w:sz="0" w:space="0" w:color="auto"/>
                <w:right w:val="none" w:sz="0" w:space="0" w:color="auto"/>
              </w:divBdr>
            </w:div>
            <w:div w:id="61455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7518">
      <w:bodyDiv w:val="1"/>
      <w:marLeft w:val="0"/>
      <w:marRight w:val="0"/>
      <w:marTop w:val="0"/>
      <w:marBottom w:val="0"/>
      <w:divBdr>
        <w:top w:val="none" w:sz="0" w:space="0" w:color="auto"/>
        <w:left w:val="none" w:sz="0" w:space="0" w:color="auto"/>
        <w:bottom w:val="none" w:sz="0" w:space="0" w:color="auto"/>
        <w:right w:val="none" w:sz="0" w:space="0" w:color="auto"/>
      </w:divBdr>
    </w:div>
    <w:div w:id="1764647874">
      <w:bodyDiv w:val="1"/>
      <w:marLeft w:val="0"/>
      <w:marRight w:val="0"/>
      <w:marTop w:val="0"/>
      <w:marBottom w:val="0"/>
      <w:divBdr>
        <w:top w:val="none" w:sz="0" w:space="0" w:color="auto"/>
        <w:left w:val="none" w:sz="0" w:space="0" w:color="auto"/>
        <w:bottom w:val="none" w:sz="0" w:space="0" w:color="auto"/>
        <w:right w:val="none" w:sz="0" w:space="0" w:color="auto"/>
      </w:divBdr>
    </w:div>
    <w:div w:id="178075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1C81DCC8-1B9B-4C5A-885D-D92831C96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6</Pages>
  <Words>3280</Words>
  <Characters>18696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Норяк</dc:creator>
  <cp:keywords/>
  <dc:description/>
  <cp:lastModifiedBy>Андрей Валентинович Шиповалов</cp:lastModifiedBy>
  <cp:revision>26</cp:revision>
  <cp:lastPrinted>2026-01-31T12:41:00Z</cp:lastPrinted>
  <dcterms:created xsi:type="dcterms:W3CDTF">2025-11-07T10:36:00Z</dcterms:created>
  <dcterms:modified xsi:type="dcterms:W3CDTF">2026-04-01T07:31:00Z</dcterms:modified>
</cp:coreProperties>
</file>