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4C" w:rsidRDefault="005D164C" w:rsidP="005D164C">
      <w:pPr>
        <w:pStyle w:val="af3"/>
        <w:spacing w:before="0" w:after="0"/>
        <w:jc w:val="right"/>
        <w:rPr>
          <w:b w:val="0"/>
          <w:spacing w:val="0"/>
          <w:kern w:val="0"/>
          <w:sz w:val="22"/>
          <w:szCs w:val="22"/>
        </w:rPr>
      </w:pPr>
      <w:bookmarkStart w:id="0" w:name="_ref_1-9614b2652d3b49"/>
      <w:bookmarkStart w:id="1" w:name="_title_1"/>
      <w:r w:rsidRPr="005D164C">
        <w:rPr>
          <w:spacing w:val="0"/>
          <w:kern w:val="0"/>
          <w:sz w:val="22"/>
          <w:szCs w:val="22"/>
        </w:rPr>
        <w:t>Приложение № 3 к Документации об электронном Аукционе</w:t>
      </w:r>
      <w:r>
        <w:rPr>
          <w:b w:val="0"/>
          <w:spacing w:val="0"/>
          <w:kern w:val="0"/>
          <w:sz w:val="22"/>
          <w:szCs w:val="22"/>
        </w:rPr>
        <w:t xml:space="preserve"> </w:t>
      </w:r>
    </w:p>
    <w:p w:rsidR="00B171F7" w:rsidRDefault="005D164C" w:rsidP="005D164C">
      <w:pPr>
        <w:pStyle w:val="af3"/>
        <w:spacing w:before="0" w:after="0"/>
        <w:jc w:val="right"/>
        <w:rPr>
          <w:sz w:val="22"/>
          <w:szCs w:val="22"/>
        </w:rPr>
      </w:pPr>
      <w:bookmarkStart w:id="2" w:name="_GoBack"/>
      <w:bookmarkEnd w:id="2"/>
      <w:r w:rsidRPr="005D164C">
        <w:rPr>
          <w:b w:val="0"/>
          <w:spacing w:val="0"/>
          <w:kern w:val="0"/>
          <w:sz w:val="22"/>
          <w:szCs w:val="22"/>
        </w:rPr>
        <w:t>Проект договора</w:t>
      </w:r>
    </w:p>
    <w:p w:rsidR="00B171F7" w:rsidRDefault="00587CFA">
      <w:pPr>
        <w:pStyle w:val="af3"/>
        <w:spacing w:before="0" w:after="0"/>
        <w:rPr>
          <w:sz w:val="22"/>
          <w:szCs w:val="22"/>
          <w:u w:val="single"/>
        </w:rPr>
      </w:pPr>
      <w:r>
        <w:rPr>
          <w:sz w:val="22"/>
          <w:szCs w:val="22"/>
        </w:rPr>
        <w:t xml:space="preserve">ДОГОВОР ОКАЗАНИЯ УСЛУГ № </w:t>
      </w:r>
      <w:r>
        <w:rPr>
          <w:sz w:val="22"/>
          <w:szCs w:val="22"/>
          <w:u w:val="single"/>
        </w:rPr>
        <w:t>        </w:t>
      </w:r>
      <w:bookmarkEnd w:id="0"/>
      <w:bookmarkEnd w:id="1"/>
    </w:p>
    <w:tbl>
      <w:tblPr>
        <w:tblW w:w="5000" w:type="pct"/>
        <w:tblLook w:val="04A0" w:firstRow="1" w:lastRow="0" w:firstColumn="1" w:lastColumn="0" w:noHBand="0" w:noVBand="1"/>
      </w:tblPr>
      <w:tblGrid>
        <w:gridCol w:w="3326"/>
        <w:gridCol w:w="6455"/>
      </w:tblGrid>
      <w:tr w:rsidR="00B171F7">
        <w:tc>
          <w:tcPr>
            <w:tcW w:w="1700" w:type="pct"/>
          </w:tcPr>
          <w:p w:rsidR="00B171F7" w:rsidRDefault="00587CFA">
            <w:pPr>
              <w:pStyle w:val="Normalunindented"/>
              <w:keepNext/>
              <w:spacing w:before="0" w:after="0" w:line="240" w:lineRule="auto"/>
              <w:jc w:val="left"/>
              <w:rPr>
                <w:lang w:bidi="ru-RU"/>
              </w:rPr>
            </w:pPr>
            <w:r>
              <w:rPr>
                <w:lang w:bidi="ru-RU"/>
              </w:rPr>
              <w:t>г. Екатеринбург</w:t>
            </w:r>
          </w:p>
        </w:tc>
        <w:tc>
          <w:tcPr>
            <w:tcW w:w="3300" w:type="pct"/>
          </w:tcPr>
          <w:p w:rsidR="00B171F7" w:rsidRDefault="00587CFA" w:rsidP="005E6313">
            <w:pPr>
              <w:pStyle w:val="Normalunindented"/>
              <w:keepNext/>
              <w:spacing w:before="0" w:after="0" w:line="240" w:lineRule="auto"/>
              <w:jc w:val="right"/>
              <w:rPr>
                <w:lang w:bidi="ru-RU"/>
              </w:rPr>
            </w:pPr>
            <w:r>
              <w:rPr>
                <w:lang w:bidi="ru-RU"/>
              </w:rPr>
              <w:t xml:space="preserve">«     » </w:t>
            </w:r>
            <w:r>
              <w:rPr>
                <w:u w:val="single"/>
                <w:lang w:bidi="ru-RU"/>
              </w:rPr>
              <w:t>                   </w:t>
            </w:r>
            <w:r>
              <w:rPr>
                <w:lang w:bidi="ru-RU"/>
              </w:rPr>
              <w:t xml:space="preserve"> </w:t>
            </w:r>
            <w:r w:rsidR="005E6313">
              <w:rPr>
                <w:u w:val="single"/>
                <w:lang w:bidi="ru-RU"/>
              </w:rPr>
              <w:t>2026</w:t>
            </w:r>
            <w:r>
              <w:rPr>
                <w:lang w:bidi="ru-RU"/>
              </w:rPr>
              <w:t xml:space="preserve"> г.</w:t>
            </w:r>
          </w:p>
        </w:tc>
      </w:tr>
    </w:tbl>
    <w:p w:rsidR="00B171F7" w:rsidRDefault="00B171F7">
      <w:pPr>
        <w:spacing w:before="0" w:after="0" w:line="240" w:lineRule="auto"/>
        <w:rPr>
          <w:b/>
          <w:i/>
        </w:rPr>
      </w:pPr>
    </w:p>
    <w:p w:rsidR="00B171F7" w:rsidRDefault="00D14146">
      <w:pPr>
        <w:spacing w:before="0" w:after="0" w:line="240" w:lineRule="auto"/>
      </w:pPr>
      <w:r>
        <w:rPr>
          <w:b/>
        </w:rPr>
        <w:t>Акционерное общество «СМАК»</w:t>
      </w:r>
      <w:r w:rsidR="00587CFA">
        <w:t xml:space="preserve">, далее именуемое «Заказчик», в лице </w:t>
      </w:r>
      <w:r>
        <w:t>генерального</w:t>
      </w:r>
      <w:r w:rsidR="00587CFA">
        <w:rPr>
          <w:bCs/>
        </w:rPr>
        <w:t xml:space="preserve"> директора Кудинова Владимира Николаевича, действующего на основании </w:t>
      </w:r>
      <w:r>
        <w:t>Устава</w:t>
      </w:r>
      <w:r w:rsidR="00587CFA">
        <w:t xml:space="preserve">, с одной стороны и  </w:t>
      </w:r>
      <w:r w:rsidR="00587CFA">
        <w:rPr>
          <w:u w:val="single"/>
        </w:rPr>
        <w:t>                                             </w:t>
      </w:r>
      <w:r w:rsidR="00587CFA">
        <w:t xml:space="preserve">, далее именуемое «Исполнитель», в лице </w:t>
      </w:r>
      <w:r w:rsidR="00587CFA">
        <w:rPr>
          <w:u w:val="single"/>
        </w:rPr>
        <w:t>                                     </w:t>
      </w:r>
      <w:r w:rsidR="00587CFA">
        <w:t>, действующего на основании _______________, с другой стороны,</w:t>
      </w:r>
    </w:p>
    <w:p w:rsidR="00B171F7" w:rsidRDefault="00587CFA">
      <w:pPr>
        <w:spacing w:before="0" w:after="0" w:line="240" w:lineRule="auto"/>
      </w:pPr>
      <w:r>
        <w:rPr>
          <w:lang w:eastAsia="ar-SA"/>
        </w:rPr>
        <w:t xml:space="preserve">путем проведения_______________ в электронной форме, на основании итогового протокола заседания </w:t>
      </w:r>
      <w:r w:rsidR="005E6313">
        <w:rPr>
          <w:lang w:eastAsia="ar-SA"/>
        </w:rPr>
        <w:t>Тендерной</w:t>
      </w:r>
      <w:r>
        <w:rPr>
          <w:lang w:eastAsia="ar-SA"/>
        </w:rPr>
        <w:t xml:space="preserve"> комиссии № ______ от __.__.202__, заключили настоящий договор</w:t>
      </w:r>
      <w:r>
        <w:t xml:space="preserve"> (далее – Договор) о нижеследующем:</w:t>
      </w:r>
    </w:p>
    <w:p w:rsidR="00B171F7" w:rsidRDefault="00587CFA">
      <w:pPr>
        <w:pStyle w:val="1"/>
        <w:spacing w:before="120" w:line="240" w:lineRule="auto"/>
        <w:rPr>
          <w:sz w:val="22"/>
          <w:szCs w:val="22"/>
        </w:rPr>
      </w:pPr>
      <w:bookmarkStart w:id="3" w:name="_ref_1-33958d4077ca48"/>
      <w:r>
        <w:rPr>
          <w:sz w:val="22"/>
          <w:szCs w:val="22"/>
        </w:rPr>
        <w:t>Предмет договора</w:t>
      </w:r>
      <w:bookmarkEnd w:id="3"/>
    </w:p>
    <w:p w:rsidR="00B171F7" w:rsidRDefault="00587CFA">
      <w:pPr>
        <w:pStyle w:val="af8"/>
        <w:numPr>
          <w:ilvl w:val="1"/>
          <w:numId w:val="2"/>
        </w:numPr>
        <w:autoSpaceDE w:val="0"/>
        <w:spacing w:line="240" w:lineRule="auto"/>
        <w:ind w:left="0" w:firstLine="482"/>
        <w:jc w:val="both"/>
      </w:pPr>
      <w:r>
        <w:t xml:space="preserve">Исполнитель обязуется оказать Заказчику в сроки и на условиях настоящего договора, Технического задания (приложение № 1 к настоящему договору) (далее по тексту – Задание) и Заявок </w:t>
      </w:r>
      <w:r>
        <w:rPr>
          <w:b/>
          <w:color w:val="000000"/>
          <w:u w:val="single"/>
        </w:rPr>
        <w:t>транспортно-экспедиционные услуги, а именно: доставлять и передавать вверенные ему грузы в соответствии с указаниями Заказчика</w:t>
      </w:r>
      <w:r>
        <w:t xml:space="preserve"> – (далее по тексту -  услуги), а Заказчик обязуется принимать и оплачивать оказанные услуги. Количество (объем) услуг определяется потребностью Заказчика на сумму, не превышающую максимальное значение цены договора, указанной в пункте 3.1 настоящего договора, исходя из цены за одну услугу, поименованных в Техническом задании, и количества услуг, указанных в заявках Заказчика. </w:t>
      </w:r>
    </w:p>
    <w:p w:rsidR="00B171F7" w:rsidRDefault="00587CFA">
      <w:pPr>
        <w:pStyle w:val="af8"/>
        <w:numPr>
          <w:ilvl w:val="1"/>
          <w:numId w:val="2"/>
        </w:numPr>
        <w:autoSpaceDE w:val="0"/>
        <w:spacing w:line="240" w:lineRule="auto"/>
        <w:ind w:left="0" w:firstLine="482"/>
        <w:jc w:val="both"/>
        <w:rPr>
          <w:color w:val="FF0000"/>
        </w:rPr>
      </w:pPr>
      <w:r>
        <w:t>Условия, объем услуг, дата начала/окончания или срок, адрес оказания услуг по настоящему Договору, требования к их качеству должны соответствовать Договору и Заданию.</w:t>
      </w:r>
    </w:p>
    <w:p w:rsidR="00B171F7" w:rsidRDefault="00587CFA">
      <w:pPr>
        <w:pStyle w:val="af8"/>
        <w:numPr>
          <w:ilvl w:val="1"/>
          <w:numId w:val="2"/>
        </w:numPr>
        <w:autoSpaceDE w:val="0"/>
        <w:spacing w:line="240" w:lineRule="auto"/>
        <w:ind w:left="0" w:firstLine="482"/>
        <w:jc w:val="both"/>
        <w:rPr>
          <w:color w:val="FF0000"/>
        </w:rPr>
      </w:pPr>
      <w:bookmarkStart w:id="4" w:name="_ref_1-7ffc43c18a9644"/>
      <w:r>
        <w:t>Услуги должны соответствовать стандартам, технологическим нормам, правилам, требованиям, предусмотренным действующим законодательством Российской Федерации на дату оказания услуг.</w:t>
      </w:r>
    </w:p>
    <w:p w:rsidR="00B171F7" w:rsidRDefault="00B171F7">
      <w:pPr>
        <w:pStyle w:val="ConsNormal"/>
        <w:ind w:firstLine="482"/>
        <w:rPr>
          <w:rFonts w:ascii="Times New Roman" w:hAnsi="Times New Roman" w:cs="Times New Roman"/>
          <w:sz w:val="22"/>
          <w:szCs w:val="22"/>
        </w:rPr>
      </w:pPr>
    </w:p>
    <w:p w:rsidR="00B171F7" w:rsidRDefault="00587CFA">
      <w:pPr>
        <w:pStyle w:val="1"/>
        <w:spacing w:before="0" w:after="0" w:line="240" w:lineRule="auto"/>
        <w:rPr>
          <w:sz w:val="22"/>
          <w:szCs w:val="22"/>
        </w:rPr>
      </w:pPr>
      <w:bookmarkStart w:id="5" w:name="_ref_1-20151d36dc6044"/>
      <w:bookmarkEnd w:id="4"/>
      <w:r>
        <w:rPr>
          <w:sz w:val="22"/>
          <w:szCs w:val="22"/>
        </w:rPr>
        <w:t>Права и обязанности сторон</w:t>
      </w:r>
    </w:p>
    <w:bookmarkEnd w:id="5"/>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Исполнитель обязан:</w:t>
      </w:r>
    </w:p>
    <w:p w:rsidR="00B171F7" w:rsidRDefault="00587CFA">
      <w:pPr>
        <w:pStyle w:val="3"/>
        <w:spacing w:before="0" w:after="0" w:line="240" w:lineRule="auto"/>
        <w:rPr>
          <w:color w:val="000000"/>
        </w:rPr>
      </w:pPr>
      <w:r>
        <w:rPr>
          <w:color w:val="000000"/>
        </w:rPr>
        <w:t>Оказывать Заказчику транспортно-экспедиционные услуги, указанные в п.1.1. настоящего Договора и согласованные в заявке, с надлежащим</w:t>
      </w:r>
      <w:r>
        <w:t xml:space="preserve"> качеством, в объеме, предусмотренном настоящим Договором, Заданием</w:t>
      </w:r>
      <w:r>
        <w:rPr>
          <w:color w:val="000000"/>
        </w:rPr>
        <w:t xml:space="preserve">. Качество оказываемых Исполнителем услуг должно отвечать требованиям национальных стандартов РФ, нормативных правовых актов в области транспортно-экспедиционной деятельности, а также условиям настоящего договора. </w:t>
      </w:r>
    </w:p>
    <w:p w:rsidR="00B171F7" w:rsidRDefault="00587CFA">
      <w:pPr>
        <w:pStyle w:val="3"/>
        <w:spacing w:before="0" w:after="0" w:line="240" w:lineRule="auto"/>
        <w:rPr>
          <w:color w:val="000000"/>
        </w:rPr>
      </w:pPr>
      <w:r>
        <w:rPr>
          <w:color w:val="000000"/>
        </w:rPr>
        <w:t xml:space="preserve">Своевременно обеспечивать подачу автотранспорта в согласованном Сторонами количестве. </w:t>
      </w:r>
    </w:p>
    <w:p w:rsidR="00B171F7" w:rsidRDefault="00587CFA">
      <w:pPr>
        <w:pStyle w:val="3"/>
        <w:spacing w:before="0" w:after="0" w:line="240" w:lineRule="auto"/>
        <w:rPr>
          <w:color w:val="000000"/>
        </w:rPr>
      </w:pPr>
      <w:r>
        <w:rPr>
          <w:color w:val="000000"/>
        </w:rPr>
        <w:t>Исполнитель обязуется оказать услуги по настоящему Договору лично, своими собственными транспортными средствами или же с привлечением третьих лиц. В случае привлечения третьих лиц для исполнения Договора Исполнитель несет ответственность за их действия, как за свои собственные</w:t>
      </w:r>
    </w:p>
    <w:p w:rsidR="00B171F7" w:rsidRDefault="00587CFA">
      <w:pPr>
        <w:pStyle w:val="3"/>
        <w:spacing w:before="0" w:after="0" w:line="240" w:lineRule="auto"/>
        <w:rPr>
          <w:color w:val="000000"/>
        </w:rPr>
      </w:pPr>
      <w:r>
        <w:t xml:space="preserve">Оказывать услуги с соблюдением установленных правил охраны труда и пожарной безопасности, в соответствии с </w:t>
      </w:r>
      <w:r>
        <w:rPr>
          <w:kern w:val="24"/>
        </w:rPr>
        <w:t>требованиями безопасности жизни и здоровья граждан, а также экологическими, санитарными и иным требованиями безопасности, установленными действующим законодательством Российской Федерации</w:t>
      </w:r>
      <w:r>
        <w:t>.</w:t>
      </w:r>
    </w:p>
    <w:p w:rsidR="00B171F7" w:rsidRDefault="00587CFA">
      <w:pPr>
        <w:pStyle w:val="3"/>
        <w:spacing w:before="0" w:after="0" w:line="240" w:lineRule="auto"/>
      </w:pPr>
      <w:r>
        <w:t>До начала оказания услуг представить Заказчику следующие документы: на водителя, документы, подверждающие право пользования складами, документы подтверждающее нахождение транспорта в собственности к Исполнителя, сертификаты, свидетельства, допуски, лицензии и/или иные необходимые документы, поименованные в Договоре/Задании или требуемые в соответствии с действующим законодательством или требуемые по обычаям делового оборота. В случае непредставления указанных документов Исполнитель не может приступать к оказанию услуг и считается нарушившим сроки оказания услуг.</w:t>
      </w:r>
    </w:p>
    <w:p w:rsidR="00B171F7" w:rsidRDefault="00587CFA">
      <w:pPr>
        <w:pStyle w:val="3"/>
        <w:spacing w:before="0" w:after="0" w:line="240" w:lineRule="auto"/>
        <w:rPr>
          <w:color w:val="000000"/>
        </w:rPr>
      </w:pPr>
      <w:r>
        <w:rPr>
          <w:color w:val="000000"/>
        </w:rPr>
        <w:t xml:space="preserve">Исполнитель при получении Заявки обязан принять ее к исполнению и направить на </w:t>
      </w:r>
      <w:r>
        <w:t xml:space="preserve">электронную почту ответственного лица Заказчика сканированную копию подписанной и заверенной печатью (при наличии) Исполнителя заявки. В случае изменения заявки, Заказчик имеет право уведомить об изменениях и отправить исправленную заявку. </w:t>
      </w:r>
    </w:p>
    <w:p w:rsidR="00B171F7" w:rsidRDefault="00587CFA">
      <w:pPr>
        <w:pStyle w:val="3"/>
        <w:spacing w:before="0" w:after="0" w:line="240" w:lineRule="auto"/>
        <w:rPr>
          <w:color w:val="000000"/>
        </w:rPr>
      </w:pPr>
      <w:r>
        <w:t>Исполнитель обязан обеспечить соответствие действий водителя-экспедитора Исполнителя инструкции о действиях водителя-экспедитора (Приложение № 2 к настоящему договору)</w:t>
      </w:r>
      <w:r>
        <w:rPr>
          <w:color w:val="000000"/>
        </w:rPr>
        <w:t xml:space="preserve">. </w:t>
      </w:r>
    </w:p>
    <w:p w:rsidR="00B171F7" w:rsidRDefault="00587CFA">
      <w:pPr>
        <w:pStyle w:val="3"/>
        <w:tabs>
          <w:tab w:val="left" w:pos="0"/>
        </w:tabs>
        <w:autoSpaceDE w:val="0"/>
        <w:autoSpaceDN w:val="0"/>
        <w:adjustRightInd w:val="0"/>
        <w:spacing w:before="0" w:after="0" w:line="240" w:lineRule="auto"/>
      </w:pPr>
      <w:r>
        <w:lastRenderedPageBreak/>
        <w:t>При приеме груза Исполнитель обязан проверить достоверность представленных Заказчиком документов, а также информации о свойствах груза, условиях его перевозки и иной информации, необходимой для исполнения Исполнитель своих обязанностей по Договору.</w:t>
      </w:r>
    </w:p>
    <w:p w:rsidR="00B171F7" w:rsidRDefault="00587CFA">
      <w:pPr>
        <w:pStyle w:val="3"/>
        <w:spacing w:before="0" w:after="0" w:line="240" w:lineRule="auto"/>
        <w:rPr>
          <w:color w:val="000000"/>
        </w:rPr>
      </w:pPr>
      <w:r>
        <w:t xml:space="preserve">Обеспечить передачу возвратной тары, продукции, в течение 7 (семи) суток со дня отгрузки продукции. Возвратная тара, а также возвратная продукция (в соответствии с п. 2.1.15. настоящего договора), невозвращённая в течение 7 (семи) суток, считается утраченной. Исполнитель возмещает полную стоимость продукции и тары, а также выплачивает штраф </w:t>
      </w:r>
      <w:r>
        <w:rPr>
          <w:color w:val="000000"/>
        </w:rPr>
        <w:t xml:space="preserve">в соответствии с условиями Договора. </w:t>
      </w:r>
    </w:p>
    <w:p w:rsidR="00B171F7" w:rsidRDefault="00587CFA">
      <w:pPr>
        <w:pStyle w:val="3"/>
        <w:spacing w:before="0" w:after="0" w:line="240" w:lineRule="auto"/>
        <w:rPr>
          <w:color w:val="000000"/>
        </w:rPr>
      </w:pPr>
      <w:r>
        <w:rPr>
          <w:color w:val="000000"/>
        </w:rPr>
        <w:t xml:space="preserve">В случае технической неисправности транспортного средства обеспечить за свой счет замену автотранспорта с сохранением графика доставки грузов. </w:t>
      </w:r>
    </w:p>
    <w:p w:rsidR="00B171F7" w:rsidRDefault="00587CFA">
      <w:pPr>
        <w:pStyle w:val="3"/>
        <w:spacing w:before="0" w:after="0" w:line="240" w:lineRule="auto"/>
        <w:rPr>
          <w:color w:val="000000"/>
        </w:rPr>
      </w:pPr>
      <w:r>
        <w:rPr>
          <w:color w:val="000000"/>
        </w:rPr>
        <w:t>Нести полную материальную ответственность за сохранность грузов с момента получения до момента передачи клиентам Заказчика и/или Заказчику.</w:t>
      </w:r>
    </w:p>
    <w:p w:rsidR="00B171F7" w:rsidRDefault="00587CFA">
      <w:pPr>
        <w:pStyle w:val="3"/>
        <w:spacing w:before="0" w:after="0" w:line="240" w:lineRule="auto"/>
        <w:rPr>
          <w:color w:val="000000"/>
        </w:rPr>
      </w:pPr>
      <w:r>
        <w:rPr>
          <w:color w:val="000000"/>
        </w:rPr>
        <w:t xml:space="preserve">Своевременно предоставлять/возвращать Заказчику надлежащим образом оформленные акты приема-сдачи оказанных услуг, счета-фактуры или УПД, путевые листы, ТН/ТТН, товаросопроводительные документы в сроки, предусмотренные договором. </w:t>
      </w:r>
    </w:p>
    <w:p w:rsidR="00B171F7" w:rsidRDefault="00587CFA">
      <w:pPr>
        <w:pStyle w:val="3"/>
        <w:spacing w:before="0" w:after="0" w:line="240" w:lineRule="auto"/>
      </w:pPr>
      <w:r>
        <w:t>Соблюдать правила (условия) сдачи груза (товара, продукции) клиенту Заказчика. В случае несоблюдения водителем Исполнителя правил (условий) сдачи товара (груза, продукции) клиенту Заказчика, повлекших за собой штрафные санкции для Заказчика, Исполнитель возмещает их в полном объеме.</w:t>
      </w:r>
    </w:p>
    <w:p w:rsidR="00B171F7" w:rsidRDefault="00587CFA">
      <w:pPr>
        <w:pStyle w:val="3"/>
        <w:spacing w:before="0" w:after="0" w:line="240" w:lineRule="auto"/>
      </w:pPr>
      <w:r>
        <w:t>Исполнитель до начала оказания услуги предоставляет доверенность на осуществление соответствующих действий от имени Исполнителя на каждого водителя-экспедитора, оформленную в соответствии с требованиями действующего законодательства РФ.</w:t>
      </w:r>
    </w:p>
    <w:p w:rsidR="00B171F7" w:rsidRDefault="00587CFA">
      <w:pPr>
        <w:pStyle w:val="3"/>
        <w:spacing w:before="0" w:after="0" w:line="240" w:lineRule="auto"/>
      </w:pPr>
      <w:r>
        <w:t>В случае полного или частичного отказа грузополучателя от поставленной продукции Исполнитель обязуется незамедлительно сообщить об этом Заказчику, а также своими силами и за свой счет вернуть груз Заказчику. Расходы на возврат указанной в настоящем пункте груз входит в стоимость цены Договора.</w:t>
      </w:r>
    </w:p>
    <w:p w:rsidR="00B171F7" w:rsidRDefault="00587CFA">
      <w:pPr>
        <w:pStyle w:val="3"/>
        <w:spacing w:before="0" w:after="0" w:line="240" w:lineRule="auto"/>
      </w:pPr>
      <w:r>
        <w:t xml:space="preserve">Обеспечить путевым листом, заверенного штампом Исполнителя при предъявлении водителем-экспедитором документа, удостоверяющего личность, который является основанием для въезда на территорию Заказчика и получения им груза к перевозке. </w:t>
      </w:r>
    </w:p>
    <w:p w:rsidR="00B171F7" w:rsidRDefault="00587CFA">
      <w:pPr>
        <w:pStyle w:val="3"/>
        <w:keepNext/>
        <w:spacing w:before="0" w:after="0" w:line="240" w:lineRule="atLeast"/>
      </w:pPr>
      <w:r>
        <w:t>Исполнитель обязуется предоставлять автотранспорт, оклеенный по бортам автомобиля брендированной рекламой Заказчика. Стоимость размещения рекламы входит в цену Договора.</w:t>
      </w:r>
    </w:p>
    <w:p w:rsidR="00B171F7" w:rsidRDefault="00587CFA">
      <w:pPr>
        <w:pStyle w:val="3"/>
        <w:keepNext/>
        <w:spacing w:before="0" w:after="0" w:line="240" w:lineRule="atLeast"/>
        <w:rPr>
          <w:color w:val="000000" w:themeColor="text1"/>
        </w:rPr>
      </w:pPr>
      <w:r>
        <w:t>Если заказы от торговых точек не поступили, Заказчик оповещает Исполнителя об отсутствии необхо</w:t>
      </w:r>
      <w:r>
        <w:rPr>
          <w:color w:val="000000" w:themeColor="text1"/>
        </w:rPr>
        <w:t>димости в предоставлении транспорта не менее, чем за 4 (четыре) часа до погрузки маршрутов.</w:t>
      </w:r>
    </w:p>
    <w:p w:rsidR="00B171F7" w:rsidRDefault="00587CFA">
      <w:pPr>
        <w:pStyle w:val="3"/>
        <w:keepNext/>
        <w:spacing w:line="240" w:lineRule="atLeast"/>
        <w:rPr>
          <w:color w:val="000000" w:themeColor="text1"/>
        </w:rPr>
      </w:pPr>
      <w:r>
        <w:rPr>
          <w:color w:val="000000" w:themeColor="text1"/>
          <w:lang w:eastAsia="ru" w:bidi="ar"/>
        </w:rPr>
        <w:t xml:space="preserve">Исполнитель обязуется </w:t>
      </w:r>
      <w:r>
        <w:rPr>
          <w:color w:val="000000" w:themeColor="text1"/>
          <w:lang w:val="ru" w:eastAsia="ru" w:bidi="ar"/>
        </w:rPr>
        <w:t>установить</w:t>
      </w:r>
      <w:r>
        <w:rPr>
          <w:color w:val="000000" w:themeColor="text1"/>
          <w:lang w:eastAsia="ru" w:bidi="ar"/>
        </w:rPr>
        <w:t xml:space="preserve"> </w:t>
      </w:r>
      <w:r>
        <w:rPr>
          <w:color w:val="000000" w:themeColor="text1"/>
          <w:lang w:val="ru" w:eastAsia="ru" w:bidi="ar"/>
        </w:rPr>
        <w:t xml:space="preserve">до начала оказания услуги </w:t>
      </w:r>
      <w:r>
        <w:rPr>
          <w:color w:val="000000" w:themeColor="text1"/>
          <w:lang w:eastAsia="ru" w:bidi="ar"/>
        </w:rPr>
        <w:t>н</w:t>
      </w:r>
      <w:r>
        <w:rPr>
          <w:color w:val="000000" w:themeColor="text1"/>
          <w:lang w:val="ru" w:eastAsia="ru" w:bidi="ar"/>
        </w:rPr>
        <w:t>авигационное оборудование</w:t>
      </w:r>
      <w:r>
        <w:rPr>
          <w:color w:val="000000" w:themeColor="text1"/>
          <w:lang w:eastAsia="ru" w:bidi="ar"/>
        </w:rPr>
        <w:t xml:space="preserve"> и температурный регистратор </w:t>
      </w:r>
      <w:r>
        <w:rPr>
          <w:color w:val="000000" w:themeColor="text1"/>
          <w:lang w:val="ru" w:eastAsia="ru" w:bidi="ar"/>
        </w:rPr>
        <w:t xml:space="preserve">на </w:t>
      </w:r>
      <w:r>
        <w:rPr>
          <w:color w:val="000000" w:themeColor="text1"/>
          <w:lang w:eastAsia="ru" w:bidi="ar"/>
        </w:rPr>
        <w:t xml:space="preserve">все </w:t>
      </w:r>
      <w:r>
        <w:rPr>
          <w:color w:val="000000" w:themeColor="text1"/>
          <w:lang w:val="ru" w:eastAsia="ru" w:bidi="ar"/>
        </w:rPr>
        <w:t>транспортн</w:t>
      </w:r>
      <w:r>
        <w:rPr>
          <w:color w:val="000000" w:themeColor="text1"/>
          <w:lang w:eastAsia="ru" w:bidi="ar"/>
        </w:rPr>
        <w:t>ы</w:t>
      </w:r>
      <w:r>
        <w:rPr>
          <w:color w:val="000000" w:themeColor="text1"/>
          <w:lang w:val="ru" w:eastAsia="ru" w:bidi="ar"/>
        </w:rPr>
        <w:t>е средств</w:t>
      </w:r>
      <w:r>
        <w:rPr>
          <w:color w:val="000000" w:themeColor="text1"/>
          <w:lang w:eastAsia="ru" w:bidi="ar"/>
        </w:rPr>
        <w:t xml:space="preserve">а. Данные навигационных систем Исполнитель обязуется передавать Заказчику в течение 1 (одного) календарного дня с даты поступления соответствующего требования. </w:t>
      </w:r>
    </w:p>
    <w:p w:rsidR="00B171F7" w:rsidRDefault="00587CFA">
      <w:pPr>
        <w:pStyle w:val="3"/>
        <w:keepNext/>
        <w:spacing w:line="240" w:lineRule="atLeast"/>
        <w:rPr>
          <w:color w:val="000000" w:themeColor="text1"/>
        </w:rPr>
      </w:pPr>
      <w:r>
        <w:rPr>
          <w:color w:val="000000" w:themeColor="text1"/>
        </w:rPr>
        <w:t xml:space="preserve">Исполнитель обязуется обеспечить отсутствие по маршрутам Заказчика доставки сборных грузов. </w:t>
      </w:r>
    </w:p>
    <w:p w:rsidR="00B171F7" w:rsidRDefault="00587CFA">
      <w:pPr>
        <w:pStyle w:val="3"/>
        <w:spacing w:line="240" w:lineRule="atLeast"/>
        <w:rPr>
          <w:color w:val="000000" w:themeColor="text1"/>
        </w:rPr>
      </w:pPr>
      <w:r>
        <w:rPr>
          <w:color w:val="000000" w:themeColor="text1"/>
        </w:rPr>
        <w:t>Исполнитель обязуется обеспечить доступ сотрудникам Заказчика для проведения аудита складов, находящихся в пользовании Исполнителя. В случае непрохождения такого аудита, Заказчик имеет право выдать замечания, срок исполнения которых согласовывается сторонами в соответствующем акте, либо направить уведомление о расторжении настоящего договора в срок, указанный в таком уведомлении.</w:t>
      </w:r>
    </w:p>
    <w:p w:rsidR="00B171F7" w:rsidRDefault="00587CFA">
      <w:pPr>
        <w:pStyle w:val="3"/>
        <w:rPr>
          <w:color w:val="000000" w:themeColor="text1"/>
        </w:rPr>
      </w:pPr>
      <w:r>
        <w:rPr>
          <w:color w:val="000000" w:themeColor="text1"/>
        </w:rPr>
        <w:t xml:space="preserve">Исполнитель обязуется обеспечить наличие склада/складов, соответствующих требованиям, изложенным в Приложении № 1 к настоящему договору. </w:t>
      </w:r>
    </w:p>
    <w:p w:rsidR="00B171F7" w:rsidRDefault="00587CFA">
      <w:pPr>
        <w:pStyle w:val="2"/>
        <w:spacing w:before="0" w:after="0" w:line="240" w:lineRule="atLeast"/>
        <w:rPr>
          <w:color w:val="000000" w:themeColor="text1"/>
          <w:szCs w:val="22"/>
        </w:rPr>
      </w:pPr>
      <w:r>
        <w:rPr>
          <w:color w:val="000000" w:themeColor="text1"/>
          <w:szCs w:val="22"/>
        </w:rPr>
        <w:t>Исполнитель имеет право:</w:t>
      </w:r>
    </w:p>
    <w:p w:rsidR="00B171F7" w:rsidRDefault="00587CFA">
      <w:pPr>
        <w:pStyle w:val="3"/>
        <w:spacing w:before="0" w:after="0" w:line="240" w:lineRule="auto"/>
      </w:pPr>
      <w:r>
        <w:rPr>
          <w:color w:val="000000" w:themeColor="text1"/>
        </w:rPr>
        <w:t>Требовать своевременного подписания Заказчиком а</w:t>
      </w:r>
      <w:r>
        <w:t>кта сдачи-приемки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2.2.2.Требовать своевременной оплаты оказанных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2.2.3. Письменно запрашивать у Заказчика разъяснения и уточнения относительно оказания услуг в рамках настоящего Договора.</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 Заказчик обязан:</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2.3.1. Своевременно оплачивать услуги Исполнителя.</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2.3.2. Обеспечить Исполнителя информацией, необходимой для оказания услуг.</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 xml:space="preserve">2.3.3. </w:t>
      </w:r>
      <w:r>
        <w:rPr>
          <w:rFonts w:ascii="Times New Roman" w:hAnsi="Times New Roman" w:cs="Times New Roman"/>
          <w:color w:val="000000"/>
          <w:sz w:val="22"/>
          <w:szCs w:val="22"/>
        </w:rPr>
        <w:t xml:space="preserve">Предоставлять водителям-экспедиторам Исполнителя возможность принять, сдать груз в соответствии с требованиями трудовой и технической безопасности, правилами приемки и сдачи грузов. </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color w:val="000000"/>
          <w:sz w:val="22"/>
          <w:szCs w:val="22"/>
        </w:rPr>
        <w:lastRenderedPageBreak/>
        <w:t>2.3.4. Предоставлять Исполнителю предъявленный к перевозке груз в соответствии с перевозочными документами.</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2.4. Заказчик имеет право:</w:t>
      </w:r>
    </w:p>
    <w:p w:rsidR="00B171F7" w:rsidRDefault="00587CFA">
      <w:pPr>
        <w:pStyle w:val="ConsNormal"/>
        <w:ind w:firstLine="482"/>
        <w:rPr>
          <w:rFonts w:ascii="Times New Roman" w:hAnsi="Times New Roman" w:cs="Times New Roman"/>
          <w:sz w:val="22"/>
          <w:szCs w:val="22"/>
        </w:rPr>
      </w:pPr>
      <w:r>
        <w:rPr>
          <w:rFonts w:ascii="Times New Roman" w:hAnsi="Times New Roman" w:cs="Times New Roman"/>
          <w:sz w:val="22"/>
          <w:szCs w:val="22"/>
        </w:rPr>
        <w:t>2.4.1. В любое время проверять ход и качество оказываемых услуг, не вмешиваясь в деятельность Исполнителя.</w:t>
      </w:r>
    </w:p>
    <w:p w:rsidR="00B171F7" w:rsidRDefault="00587CFA" w:rsidP="00490EA0">
      <w:pPr>
        <w:pStyle w:val="ConsNormal"/>
        <w:ind w:firstLine="482"/>
        <w:rPr>
          <w:rFonts w:ascii="Times New Roman" w:hAnsi="Times New Roman" w:cs="Times New Roman"/>
          <w:sz w:val="22"/>
          <w:szCs w:val="22"/>
        </w:rPr>
      </w:pPr>
      <w:r>
        <w:rPr>
          <w:rFonts w:ascii="Times New Roman" w:hAnsi="Times New Roman" w:cs="Times New Roman"/>
          <w:sz w:val="22"/>
          <w:szCs w:val="22"/>
        </w:rPr>
        <w:t>2.4.2. Увеличивать количество точек в маршруте, указанном в Задании (____________ и более), путем ввода нового маршрута на основании Уведомления, направляемого Заказчиком Исполнителю не позднее, чем за 10 (десять) рабочих дней до ввода такого маршрута. Стоимость нового маршрута сторонами определяется равной стоимости маршрута такого же города.</w:t>
      </w:r>
    </w:p>
    <w:p w:rsidR="00B171F7" w:rsidRDefault="00B171F7" w:rsidP="00490EA0">
      <w:pPr>
        <w:pStyle w:val="ConsNormal"/>
        <w:ind w:firstLine="482"/>
        <w:rPr>
          <w:rFonts w:ascii="Times New Roman" w:hAnsi="Times New Roman" w:cs="Times New Roman"/>
          <w:sz w:val="22"/>
          <w:szCs w:val="22"/>
        </w:rPr>
      </w:pPr>
    </w:p>
    <w:p w:rsidR="00B171F7" w:rsidRDefault="00587CFA" w:rsidP="00490EA0">
      <w:pPr>
        <w:pStyle w:val="1"/>
        <w:spacing w:before="0" w:after="0" w:line="240" w:lineRule="auto"/>
      </w:pPr>
      <w:bookmarkStart w:id="6" w:name="_ref_1-61c4ae553e7f4f"/>
      <w:r>
        <w:rPr>
          <w:sz w:val="22"/>
          <w:szCs w:val="22"/>
        </w:rPr>
        <w:t>Цена и порядок оплаты</w:t>
      </w:r>
      <w:bookmarkEnd w:id="6"/>
    </w:p>
    <w:p w:rsidR="00B171F7" w:rsidRDefault="00587CFA" w:rsidP="00490EA0">
      <w:pPr>
        <w:pStyle w:val="2"/>
        <w:spacing w:before="0" w:after="0" w:line="240" w:lineRule="auto"/>
      </w:pPr>
      <w:r>
        <w:t xml:space="preserve">Максимальное значение цены договора составляет </w:t>
      </w:r>
      <w:r w:rsidR="00FF19FA">
        <w:t>3 500 000</w:t>
      </w:r>
      <w:r>
        <w:t xml:space="preserve"> рублей 00 копеек (</w:t>
      </w:r>
      <w:r w:rsidR="00FF19FA">
        <w:t xml:space="preserve">три миллиона пятьсот тысяч </w:t>
      </w:r>
      <w:r>
        <w:t xml:space="preserve">00 копеек) в том числе НДС по налоговой ставке ____в сумме ______,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B171F7" w:rsidRDefault="00587CFA" w:rsidP="00490EA0">
      <w:pPr>
        <w:pStyle w:val="2"/>
        <w:spacing w:before="0" w:after="0" w:line="240" w:lineRule="auto"/>
        <w:rPr>
          <w:szCs w:val="22"/>
        </w:rPr>
      </w:pPr>
      <w:r>
        <w:rPr>
          <w:szCs w:val="22"/>
        </w:rPr>
        <w:t xml:space="preserve">Цена договора включает в себя стоимость услуг, оказанных в соответствии с требованиями настоящего Договора и Задания; стоимость получения всех разрешений, сертификатов, свидетельствующих о соответствии оказанных услуг стандартам, ТУ, нормам, правилам; расходы на страхование, уплату налогов, сборов, рекламу и другие обязательные платежи. </w:t>
      </w:r>
    </w:p>
    <w:p w:rsidR="00490EA0" w:rsidRDefault="00587CFA" w:rsidP="00490EA0">
      <w:pPr>
        <w:pStyle w:val="2"/>
        <w:spacing w:before="0" w:after="0" w:line="240" w:lineRule="auto"/>
        <w:rPr>
          <w:szCs w:val="22"/>
        </w:rPr>
      </w:pPr>
      <w:r>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услуги) не допускается, за исключением случаев, предусмотренных </w:t>
      </w:r>
      <w:r w:rsidR="00057162">
        <w:rPr>
          <w:szCs w:val="22"/>
        </w:rPr>
        <w:t>действующим законодательством РФ</w:t>
      </w:r>
      <w:r w:rsidR="009576D2">
        <w:rPr>
          <w:szCs w:val="22"/>
        </w:rPr>
        <w:t>, настоящим договором</w:t>
      </w:r>
      <w:r>
        <w:rPr>
          <w:szCs w:val="22"/>
        </w:rPr>
        <w:t>.</w:t>
      </w:r>
    </w:p>
    <w:p w:rsidR="00B171F7" w:rsidRPr="00490EA0" w:rsidRDefault="00490EA0" w:rsidP="00490EA0">
      <w:pPr>
        <w:pStyle w:val="2"/>
        <w:spacing w:before="0" w:after="0" w:line="240" w:lineRule="auto"/>
      </w:pPr>
      <w:r>
        <w:t>Исполнитель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Исполнитель уплачивает Заказчику штраф в размере 50 000 (Пятьдесят тысяч) рублей за факт несвоевременного уведомления о смене применяемой системы налогообложения.</w:t>
      </w:r>
      <w:r w:rsidR="00587CFA" w:rsidRPr="00490EA0">
        <w:rPr>
          <w:szCs w:val="22"/>
        </w:rPr>
        <w:t xml:space="preserve"> </w:t>
      </w:r>
    </w:p>
    <w:p w:rsidR="00B171F7" w:rsidRDefault="00587CFA">
      <w:pPr>
        <w:pStyle w:val="2"/>
        <w:tabs>
          <w:tab w:val="left" w:pos="709"/>
          <w:tab w:val="left" w:pos="810"/>
        </w:tabs>
        <w:spacing w:before="0" w:after="0" w:line="240" w:lineRule="auto"/>
        <w:rPr>
          <w:szCs w:val="22"/>
        </w:rPr>
      </w:pPr>
      <w:r>
        <w:rPr>
          <w:szCs w:val="22"/>
        </w:rPr>
        <w:t>Заказчик оплачивает фактически оказанную Исполнителем услугу в соответствии с договором путем перечисления соответствующей суммы на банковский счет Исполнителя в течение 7 (семи) рабочих</w:t>
      </w:r>
      <w:r>
        <w:rPr>
          <w:szCs w:val="22"/>
          <w:vertAlign w:val="superscript"/>
        </w:rPr>
        <w:t xml:space="preserve"> </w:t>
      </w:r>
      <w:r>
        <w:rPr>
          <w:szCs w:val="22"/>
        </w:rPr>
        <w:t xml:space="preserve">дней с даты подписания Заказчиком Акта оказанных услуг. </w:t>
      </w:r>
    </w:p>
    <w:p w:rsidR="00B171F7" w:rsidRDefault="00587CFA">
      <w:pPr>
        <w:pStyle w:val="2"/>
        <w:spacing w:before="0" w:after="0" w:line="240" w:lineRule="auto"/>
        <w:rPr>
          <w:rFonts w:eastAsiaTheme="minorHAnsi"/>
          <w:lang w:eastAsia="en-US"/>
        </w:rPr>
      </w:pPr>
      <w:r>
        <w:rPr>
          <w:rFonts w:eastAsiaTheme="minorHAnsi"/>
          <w:lang w:eastAsia="en-US"/>
        </w:rPr>
        <w:t xml:space="preserve">Оплата услуг Исполнителя за отчетный период производится Заказчиком на основании счета на оплату; акта приема-сдачи оказанных услуг, подписанного сторонами; счет-фактуры или УПД, реестра оказанных услуг и предъявленных Исполнителем путевых листов, транспортных накладных, оформленных в соответствии с пунктом 2.1.16. Договора. </w:t>
      </w:r>
    </w:p>
    <w:p w:rsidR="00B171F7" w:rsidRDefault="00587CFA">
      <w:pPr>
        <w:pStyle w:val="2"/>
        <w:spacing w:before="0" w:after="0" w:line="240" w:lineRule="auto"/>
        <w:rPr>
          <w:rFonts w:eastAsiaTheme="minorHAnsi"/>
          <w:lang w:eastAsia="en-US"/>
        </w:rPr>
      </w:pPr>
      <w:r>
        <w:rPr>
          <w:szCs w:val="22"/>
        </w:rPr>
        <w:t xml:space="preserve">В случае предъявления Заказчиком претензии и при ее признании Исполнителем сумма требований, указанная в претензии, подлежит удержанию из причитающейся к оплате стоимости оказанных услуг путем проведения взаимозачета с оформлением соответствующего акта.    </w:t>
      </w:r>
    </w:p>
    <w:p w:rsidR="00B171F7" w:rsidRDefault="00587CFA">
      <w:pPr>
        <w:pStyle w:val="2"/>
        <w:spacing w:before="0" w:after="0" w:line="240" w:lineRule="auto"/>
        <w:rPr>
          <w:szCs w:val="22"/>
        </w:rPr>
      </w:pPr>
      <w:bookmarkStart w:id="7" w:name="_ref_1-91b86d069cf740"/>
      <w:r>
        <w:rPr>
          <w:szCs w:val="22"/>
        </w:rPr>
        <w:t>Исполнитель не имеет права на получение с Заказчика процентов, предусмотренных ст. 317.1 ГК РФ.</w:t>
      </w:r>
      <w:bookmarkEnd w:id="7"/>
    </w:p>
    <w:p w:rsidR="00B171F7" w:rsidRDefault="00587CFA">
      <w:pPr>
        <w:pStyle w:val="2"/>
        <w:spacing w:before="0" w:after="0" w:line="240" w:lineRule="auto"/>
        <w:rPr>
          <w:szCs w:val="22"/>
        </w:rPr>
      </w:pPr>
      <w:bookmarkStart w:id="8" w:name="_ref_1-69d375df169c49"/>
      <w:r>
        <w:rPr>
          <w:szCs w:val="22"/>
        </w:rPr>
        <w:t>Расчеты по Договору осуществляются в рублях в безналичном порядке платежными поручениями.</w:t>
      </w:r>
      <w:bookmarkEnd w:id="8"/>
    </w:p>
    <w:p w:rsidR="00B171F7" w:rsidRDefault="00587CFA">
      <w:pPr>
        <w:pStyle w:val="2"/>
        <w:spacing w:before="0" w:after="0" w:line="240" w:lineRule="auto"/>
        <w:rPr>
          <w:szCs w:val="22"/>
        </w:rPr>
      </w:pPr>
      <w:bookmarkStart w:id="9"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Pr>
          <w:szCs w:val="22"/>
        </w:rPr>
        <w:t>.</w:t>
      </w:r>
      <w:bookmarkEnd w:id="9"/>
      <w:r>
        <w:rPr>
          <w:szCs w:val="22"/>
        </w:rPr>
        <w:t xml:space="preserve"> </w:t>
      </w:r>
    </w:p>
    <w:p w:rsidR="00B171F7" w:rsidRDefault="00587CFA">
      <w:pPr>
        <w:pStyle w:val="2"/>
        <w:spacing w:before="0" w:after="0" w:line="240" w:lineRule="auto"/>
        <w:rPr>
          <w:szCs w:val="22"/>
        </w:rPr>
      </w:pPr>
      <w:r>
        <w:t>Стороны согласовали обмен Актами сверки взаимных расчетов 1 (один) раз каждые 6 (шесть) календарных месяцев, в течение 10 (десяти) календарных дней с даты окончания отчетного полугодия, либо в иное время по требованию любой из Сторон</w:t>
      </w:r>
      <w:r>
        <w:rPr>
          <w:szCs w:val="22"/>
        </w:rPr>
        <w:t>.</w:t>
      </w:r>
    </w:p>
    <w:p w:rsidR="00B171F7" w:rsidRPr="001B126E" w:rsidRDefault="00587CFA" w:rsidP="001B126E">
      <w:pPr>
        <w:pStyle w:val="2"/>
        <w:spacing w:before="0" w:after="0" w:line="240" w:lineRule="auto"/>
        <w:rPr>
          <w:szCs w:val="22"/>
        </w:rPr>
      </w:pPr>
      <w:r>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B171F7" w:rsidRDefault="00587CFA">
      <w:pPr>
        <w:pStyle w:val="2"/>
        <w:spacing w:before="0" w:after="0" w:line="240" w:lineRule="auto"/>
        <w:rPr>
          <w:szCs w:val="22"/>
        </w:rPr>
      </w:pPr>
      <w:r>
        <w:rPr>
          <w:szCs w:val="22"/>
        </w:rPr>
        <w:t>В случае расторжения настоящего Договора до завершения оказания Исполнителем полного объема услуг Заказчик оплачивает Исполнителю фактически оказанный объем услуг на дату прекращения действия настоящего Договора.</w:t>
      </w:r>
    </w:p>
    <w:p w:rsidR="00B171F7" w:rsidRDefault="00B171F7">
      <w:pPr>
        <w:spacing w:before="0" w:after="0" w:line="240" w:lineRule="auto"/>
      </w:pPr>
    </w:p>
    <w:p w:rsidR="00A556E3" w:rsidRPr="00F86992" w:rsidRDefault="00587CFA" w:rsidP="00A556E3">
      <w:pPr>
        <w:pStyle w:val="31"/>
        <w:numPr>
          <w:ilvl w:val="12"/>
          <w:numId w:val="3"/>
        </w:numPr>
        <w:spacing w:after="0"/>
        <w:ind w:left="0" w:firstLine="426"/>
        <w:jc w:val="center"/>
        <w:rPr>
          <w:b/>
          <w:sz w:val="22"/>
          <w:szCs w:val="22"/>
        </w:rPr>
      </w:pPr>
      <w:r>
        <w:rPr>
          <w:b/>
          <w:sz w:val="22"/>
          <w:szCs w:val="22"/>
        </w:rPr>
        <w:t xml:space="preserve">4. </w:t>
      </w:r>
      <w:r w:rsidR="00A556E3" w:rsidRPr="00F86992">
        <w:rPr>
          <w:b/>
          <w:sz w:val="22"/>
          <w:szCs w:val="22"/>
        </w:rPr>
        <w:t>Обеспечение условий договора.</w:t>
      </w:r>
    </w:p>
    <w:p w:rsidR="00A556E3" w:rsidRPr="00F86992" w:rsidRDefault="00A556E3" w:rsidP="00A556E3">
      <w:pPr>
        <w:pStyle w:val="2"/>
        <w:numPr>
          <w:ilvl w:val="1"/>
          <w:numId w:val="20"/>
        </w:numPr>
        <w:spacing w:before="0" w:after="0" w:line="240" w:lineRule="auto"/>
        <w:ind w:hanging="416"/>
        <w:rPr>
          <w:szCs w:val="22"/>
        </w:rPr>
      </w:pPr>
      <w:r w:rsidRPr="00F86992">
        <w:rPr>
          <w:szCs w:val="22"/>
        </w:rPr>
        <w:t>Условия обеспечения Договора.</w:t>
      </w:r>
    </w:p>
    <w:p w:rsidR="00A556E3" w:rsidRPr="00F86992" w:rsidRDefault="00A556E3" w:rsidP="00941E7F">
      <w:pPr>
        <w:pStyle w:val="3"/>
        <w:numPr>
          <w:ilvl w:val="2"/>
          <w:numId w:val="20"/>
        </w:numPr>
        <w:tabs>
          <w:tab w:val="left" w:pos="993"/>
        </w:tabs>
        <w:spacing w:before="0" w:after="0" w:line="240" w:lineRule="auto"/>
        <w:ind w:left="0" w:firstLine="426"/>
        <w:rPr>
          <w:b/>
        </w:rPr>
      </w:pPr>
      <w:r w:rsidRPr="00F86992">
        <w:t>Исполнитель обязуется предоставить обеспечение исполнения Договора в размере 5 % (пять процентов) от максимальной цены Договора, указанного в п. 3.1. Договора, что составляет</w:t>
      </w:r>
      <w:r w:rsidR="00941E7F">
        <w:t xml:space="preserve"> </w:t>
      </w:r>
      <w:r w:rsidR="00941E7F" w:rsidRPr="00941E7F">
        <w:t>175 000,00</w:t>
      </w:r>
      <w:r>
        <w:t xml:space="preserve"> (</w:t>
      </w:r>
      <w:r w:rsidR="00941E7F" w:rsidRPr="00941E7F">
        <w:t>сто семьдесят пять тысяч рублей 00 копеек</w:t>
      </w:r>
      <w:r w:rsidR="00941E7F">
        <w:t>).</w:t>
      </w:r>
    </w:p>
    <w:p w:rsidR="00A556E3" w:rsidRPr="00F86992" w:rsidRDefault="00A556E3" w:rsidP="00A556E3">
      <w:pPr>
        <w:pStyle w:val="3"/>
        <w:numPr>
          <w:ilvl w:val="2"/>
          <w:numId w:val="20"/>
        </w:numPr>
        <w:spacing w:before="0" w:after="0" w:line="240" w:lineRule="auto"/>
        <w:ind w:left="0" w:firstLine="426"/>
      </w:pPr>
      <w:r w:rsidRPr="00F86992">
        <w:lastRenderedPageBreak/>
        <w:t>Обеспечение Договора предоставляется Исполнителем в виде оформления безотзывной независимой гарантии. Договор заключается только после предоставления победителем Заказчику обеспечения исполнения Договора.</w:t>
      </w:r>
    </w:p>
    <w:p w:rsidR="00A556E3" w:rsidRPr="00F86992" w:rsidRDefault="00A556E3" w:rsidP="00A556E3">
      <w:pPr>
        <w:pStyle w:val="3"/>
        <w:numPr>
          <w:ilvl w:val="2"/>
          <w:numId w:val="20"/>
        </w:numPr>
        <w:spacing w:before="0" w:after="0" w:line="240" w:lineRule="auto"/>
        <w:ind w:left="0" w:firstLine="426"/>
      </w:pPr>
      <w:r w:rsidRPr="00F86992">
        <w:t>Обеспечение исполнения Договора устанавливается в отношении следующих обязательств Исполнителя:</w:t>
      </w:r>
    </w:p>
    <w:p w:rsidR="00A556E3" w:rsidRPr="00F86992" w:rsidRDefault="00A556E3" w:rsidP="00A556E3">
      <w:pPr>
        <w:pStyle w:val="af8"/>
        <w:spacing w:before="0" w:after="0" w:line="240" w:lineRule="auto"/>
        <w:ind w:firstLine="426"/>
      </w:pPr>
      <w:r w:rsidRPr="00F86992">
        <w:t>- обеспечение исполнения основных обязательств по Договору;</w:t>
      </w:r>
    </w:p>
    <w:p w:rsidR="00A556E3" w:rsidRPr="00F86992" w:rsidRDefault="00A556E3" w:rsidP="00A556E3">
      <w:pPr>
        <w:pStyle w:val="3"/>
        <w:numPr>
          <w:ilvl w:val="0"/>
          <w:numId w:val="0"/>
        </w:numPr>
        <w:spacing w:before="0" w:after="0" w:line="240" w:lineRule="auto"/>
        <w:ind w:firstLine="426"/>
      </w:pPr>
      <w:r w:rsidRPr="00F86992">
        <w:t>- обеспечение уплаты неустойки (штрафы, пени), убытки и расходы, подлежащие уплате Исполнителем за нарушение условий Договора.</w:t>
      </w:r>
    </w:p>
    <w:p w:rsidR="00A556E3" w:rsidRPr="00F86992" w:rsidRDefault="00A556E3" w:rsidP="00A556E3">
      <w:pPr>
        <w:spacing w:before="0" w:after="0" w:line="240" w:lineRule="auto"/>
        <w:ind w:firstLine="426"/>
      </w:pPr>
      <w:r w:rsidRPr="00F86992">
        <w:t>4.1.</w:t>
      </w:r>
      <w:r w:rsidR="00702B4F">
        <w:t>4</w:t>
      </w:r>
      <w:r w:rsidRPr="00F86992">
        <w:t xml:space="preserve">. </w:t>
      </w:r>
      <w:r w:rsidR="00C271D0">
        <w:t>Н</w:t>
      </w:r>
      <w:r w:rsidRPr="00F86992">
        <w:t>езависимая гарантия должна соответствовать следующим требованиям:</w:t>
      </w:r>
    </w:p>
    <w:p w:rsidR="00A556E3" w:rsidRPr="00F86992" w:rsidRDefault="00A556E3" w:rsidP="00A556E3">
      <w:pPr>
        <w:pStyle w:val="af8"/>
        <w:spacing w:before="0" w:after="0" w:line="240" w:lineRule="auto"/>
        <w:ind w:firstLine="426"/>
        <w:jc w:val="both"/>
      </w:pPr>
      <w:r w:rsidRPr="00F86992">
        <w:t>1) независимая гарантия должна быть безотзывной;</w:t>
      </w:r>
    </w:p>
    <w:p w:rsidR="00A556E3" w:rsidRPr="00F86992" w:rsidRDefault="00A556E3" w:rsidP="00A556E3">
      <w:pPr>
        <w:pStyle w:val="af8"/>
        <w:spacing w:before="0" w:after="0" w:line="240" w:lineRule="auto"/>
        <w:ind w:firstLine="426"/>
        <w:jc w:val="both"/>
      </w:pPr>
      <w:r w:rsidRPr="00F86992">
        <w:t>2) срок действия независимой гарантии должен оканчиваться не ранее одного месяца с даты прекращения срока действия Договора;</w:t>
      </w:r>
    </w:p>
    <w:p w:rsidR="00A556E3" w:rsidRPr="00F86992" w:rsidRDefault="005B1C31" w:rsidP="00A556E3">
      <w:pPr>
        <w:pStyle w:val="af8"/>
        <w:spacing w:before="0" w:after="0" w:line="240" w:lineRule="auto"/>
        <w:ind w:firstLine="426"/>
        <w:jc w:val="both"/>
      </w:pPr>
      <w:r>
        <w:t>3</w:t>
      </w:r>
      <w:r w:rsidR="00A556E3" w:rsidRPr="00F86992">
        <w:t>) сумма независимой гарантии должна быть не менее суммы обеспечения исполнения договора (п. 4.1.1. настоящего Договора);</w:t>
      </w:r>
    </w:p>
    <w:p w:rsidR="00A556E3" w:rsidRPr="00F86992" w:rsidRDefault="005B1C31" w:rsidP="00A556E3">
      <w:pPr>
        <w:pStyle w:val="af8"/>
        <w:spacing w:before="0" w:after="0" w:line="240" w:lineRule="auto"/>
        <w:ind w:firstLine="426"/>
        <w:jc w:val="both"/>
      </w:pPr>
      <w:r>
        <w:t>4</w:t>
      </w:r>
      <w:r w:rsidR="00A556E3" w:rsidRPr="00F86992">
        <w:t>) независимая гарантия должна содержать обязательства Исполнителя (принципала), надлежащее исполнение которых обеспечивается банковской гарантией, включая ссылку на конкретную процедуру закупки, по итогам которой будет заключен такой Договор.</w:t>
      </w:r>
    </w:p>
    <w:p w:rsidR="00A556E3" w:rsidRPr="00F86992" w:rsidRDefault="005B1C31" w:rsidP="00A556E3">
      <w:pPr>
        <w:spacing w:before="0" w:after="0" w:line="240" w:lineRule="auto"/>
        <w:ind w:firstLine="426"/>
      </w:pPr>
      <w:r>
        <w:t>5</w:t>
      </w:r>
      <w:r w:rsidR="00A556E3" w:rsidRPr="00F86992">
        <w:t>) независимая гарантия должна содержать:</w:t>
      </w:r>
    </w:p>
    <w:p w:rsidR="00A556E3" w:rsidRPr="00F86992" w:rsidRDefault="00A556E3" w:rsidP="00A556E3">
      <w:pPr>
        <w:spacing w:before="0" w:after="0" w:line="240" w:lineRule="auto"/>
        <w:ind w:firstLine="426"/>
      </w:pPr>
      <w:r w:rsidRPr="00F86992">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556E3" w:rsidRPr="00F86992" w:rsidRDefault="00A556E3" w:rsidP="00A556E3">
      <w:pPr>
        <w:pStyle w:val="af8"/>
        <w:spacing w:before="0" w:after="0" w:line="240" w:lineRule="auto"/>
        <w:ind w:firstLine="426"/>
        <w:jc w:val="both"/>
      </w:pPr>
      <w:r w:rsidRPr="00F86992">
        <w:t>- перечень документов, подлежащих представлению Заказчиком гаранту одновременно с требованием об уплате денежной суммы по независимой гарантии;</w:t>
      </w:r>
    </w:p>
    <w:p w:rsidR="00A556E3" w:rsidRPr="00F86992" w:rsidRDefault="00A556E3" w:rsidP="00A556E3">
      <w:pPr>
        <w:spacing w:before="0" w:after="0" w:line="240" w:lineRule="auto"/>
        <w:ind w:firstLine="426"/>
      </w:pPr>
      <w:r w:rsidRPr="00F86992">
        <w:t xml:space="preserve">- указание на то, что </w:t>
      </w:r>
      <w:r w:rsidRPr="00F86992">
        <w:rPr>
          <w:shd w:val="clear" w:color="auto" w:fill="FFFFFF"/>
        </w:rPr>
        <w:t>независимая гарантия не может быть отозвана выдавшим ее гарантом</w:t>
      </w:r>
      <w:r w:rsidRPr="00F86992">
        <w:t>;</w:t>
      </w:r>
    </w:p>
    <w:p w:rsidR="00A556E3" w:rsidRPr="00F86992" w:rsidRDefault="00702B4F" w:rsidP="00A556E3">
      <w:pPr>
        <w:pStyle w:val="af8"/>
        <w:spacing w:before="0" w:after="0" w:line="240" w:lineRule="auto"/>
        <w:ind w:firstLine="426"/>
        <w:jc w:val="both"/>
      </w:pPr>
      <w:r>
        <w:t>4.1.5</w:t>
      </w:r>
      <w:r w:rsidR="00A556E3" w:rsidRPr="00F86992">
        <w:t>.  Фактом подтверждения получения независимой безотзывной банковской гарантии является представление Исполнителем оригинала такой гарантии Заказчику одним из следующих способов:</w:t>
      </w:r>
    </w:p>
    <w:p w:rsidR="00A556E3" w:rsidRPr="00F86992" w:rsidRDefault="00A556E3" w:rsidP="00A556E3">
      <w:pPr>
        <w:pStyle w:val="af8"/>
        <w:numPr>
          <w:ilvl w:val="0"/>
          <w:numId w:val="10"/>
        </w:numPr>
        <w:spacing w:before="0" w:after="0" w:line="240" w:lineRule="auto"/>
        <w:ind w:firstLine="426"/>
        <w:jc w:val="both"/>
      </w:pPr>
      <w:r w:rsidRPr="00F86992">
        <w:t xml:space="preserve">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556E3" w:rsidRPr="00F86992" w:rsidRDefault="00A556E3" w:rsidP="00A556E3">
      <w:pPr>
        <w:pStyle w:val="af8"/>
        <w:numPr>
          <w:ilvl w:val="0"/>
          <w:numId w:val="10"/>
        </w:numPr>
        <w:spacing w:before="0" w:after="0" w:line="240" w:lineRule="auto"/>
        <w:ind w:firstLine="426"/>
        <w:jc w:val="both"/>
      </w:pPr>
      <w:r w:rsidRPr="00F86992">
        <w:t>заказным письмом с уведомлением о вручении;</w:t>
      </w:r>
    </w:p>
    <w:p w:rsidR="00A556E3" w:rsidRPr="00F86992" w:rsidRDefault="00A556E3" w:rsidP="00A556E3">
      <w:pPr>
        <w:spacing w:before="0" w:after="0" w:line="240" w:lineRule="auto"/>
        <w:ind w:firstLine="426"/>
      </w:pPr>
      <w:r w:rsidRPr="00F86992">
        <w:t>- лично, предварительно согласовав время передачи документа с представителями Заказчика.</w:t>
      </w:r>
    </w:p>
    <w:p w:rsidR="00A556E3" w:rsidRPr="00F86992" w:rsidRDefault="00A556E3" w:rsidP="00A556E3">
      <w:pPr>
        <w:pStyle w:val="af8"/>
        <w:spacing w:before="0" w:after="0" w:line="240" w:lineRule="auto"/>
        <w:ind w:firstLine="426"/>
        <w:jc w:val="both"/>
      </w:pPr>
      <w:r w:rsidRPr="00F86992">
        <w:t>4.1.</w:t>
      </w:r>
      <w:r w:rsidR="00702B4F">
        <w:t>6</w:t>
      </w:r>
      <w:r w:rsidRPr="00F86992">
        <w:t>. Исполнитель самостоятельно несет все расходы, связанные с предоставлением независимой гарантии.</w:t>
      </w:r>
    </w:p>
    <w:p w:rsidR="00A556E3" w:rsidRPr="00F86992" w:rsidRDefault="00702B4F" w:rsidP="00A556E3">
      <w:pPr>
        <w:spacing w:before="0" w:after="0" w:line="240" w:lineRule="auto"/>
        <w:ind w:firstLine="426"/>
        <w:contextualSpacing/>
      </w:pPr>
      <w:r>
        <w:t>4.1.7</w:t>
      </w:r>
      <w:r w:rsidR="00A556E3" w:rsidRPr="00F86992">
        <w:t xml:space="preserve">. </w:t>
      </w:r>
      <w:r w:rsidR="00A556E3" w:rsidRPr="00F86992">
        <w:rPr>
          <w:lang w:eastAsia="en-US"/>
        </w:rPr>
        <w:t>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выполнение Исполнителем своих обязательств по настоящему договору, Исполнитель обязуется в течение 10 (десяти) дней представить Заказчику иное (новое) надлежащее обеспечение исполнения обязательств по настоящему договору на тех же условиях и в том же размере, которые указаны в настоящем договоре</w:t>
      </w:r>
      <w:r w:rsidR="00A556E3" w:rsidRPr="00F86992">
        <w:t>. При неисполнении Исполнителем условий настоящего пункта Заказчик вправе в одностороннем порядке расторгнуть настоящий Договор и потребовать возмещения убытков.</w:t>
      </w:r>
    </w:p>
    <w:p w:rsidR="00A556E3" w:rsidRPr="00F86992" w:rsidRDefault="00A556E3" w:rsidP="00C271D0">
      <w:pPr>
        <w:pStyle w:val="af8"/>
        <w:spacing w:before="0" w:after="0" w:line="240" w:lineRule="auto"/>
        <w:ind w:firstLine="426"/>
        <w:jc w:val="both"/>
      </w:pPr>
      <w:r w:rsidRPr="00F86992">
        <w:t>4.1.</w:t>
      </w:r>
      <w:r w:rsidR="00702B4F">
        <w:t>8</w:t>
      </w:r>
      <w:r w:rsidRPr="00F86992">
        <w:t xml:space="preserve"> Заказчик при неисполнении или ненадлежащем исполнении Договора обращается к гаранту с требованием о выплатах по гарантии в размере сумм, указанных в абзаце первом настоящего пункта.</w:t>
      </w:r>
    </w:p>
    <w:p w:rsidR="00A556E3" w:rsidRPr="00F86992" w:rsidRDefault="00702B4F" w:rsidP="00A556E3">
      <w:pPr>
        <w:spacing w:before="0" w:after="0" w:line="240" w:lineRule="auto"/>
        <w:ind w:firstLine="426"/>
        <w:contextualSpacing/>
      </w:pPr>
      <w:r>
        <w:t>4.1.9</w:t>
      </w:r>
      <w:r w:rsidR="00A556E3" w:rsidRPr="00F86992">
        <w:t xml:space="preserve">.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A556E3" w:rsidRDefault="00A556E3">
      <w:pPr>
        <w:pStyle w:val="31"/>
        <w:numPr>
          <w:ilvl w:val="12"/>
          <w:numId w:val="3"/>
        </w:numPr>
        <w:spacing w:after="0"/>
        <w:ind w:left="0" w:firstLine="482"/>
        <w:jc w:val="center"/>
        <w:rPr>
          <w:b/>
          <w:sz w:val="22"/>
          <w:szCs w:val="22"/>
        </w:rPr>
      </w:pPr>
    </w:p>
    <w:p w:rsidR="00B171F7" w:rsidRDefault="00A556E3">
      <w:pPr>
        <w:pStyle w:val="31"/>
        <w:numPr>
          <w:ilvl w:val="12"/>
          <w:numId w:val="3"/>
        </w:numPr>
        <w:spacing w:after="0"/>
        <w:ind w:left="0" w:firstLine="482"/>
        <w:jc w:val="center"/>
        <w:rPr>
          <w:b/>
          <w:sz w:val="22"/>
          <w:szCs w:val="22"/>
        </w:rPr>
      </w:pPr>
      <w:r>
        <w:rPr>
          <w:b/>
          <w:sz w:val="22"/>
          <w:szCs w:val="22"/>
        </w:rPr>
        <w:t xml:space="preserve">5. </w:t>
      </w:r>
      <w:r w:rsidR="00587CFA">
        <w:rPr>
          <w:b/>
          <w:sz w:val="22"/>
          <w:szCs w:val="22"/>
        </w:rPr>
        <w:t>Порядок оформления документов</w:t>
      </w:r>
    </w:p>
    <w:p w:rsidR="00B171F7" w:rsidRDefault="00587CFA" w:rsidP="00A556E3">
      <w:pPr>
        <w:pStyle w:val="af8"/>
        <w:numPr>
          <w:ilvl w:val="1"/>
          <w:numId w:val="21"/>
        </w:numPr>
        <w:autoSpaceDE w:val="0"/>
        <w:autoSpaceDN w:val="0"/>
        <w:adjustRightInd w:val="0"/>
        <w:spacing w:before="0" w:after="0" w:line="240" w:lineRule="auto"/>
        <w:ind w:left="0" w:firstLine="426"/>
      </w:pPr>
      <w:r>
        <w:t>Порядок оформления утверждённой формы Транспортной накладной (далее по тексту – ТрН).</w:t>
      </w:r>
    </w:p>
    <w:p w:rsidR="00B171F7" w:rsidRDefault="00A556E3" w:rsidP="00A556E3">
      <w:pPr>
        <w:autoSpaceDE w:val="0"/>
        <w:autoSpaceDN w:val="0"/>
        <w:adjustRightInd w:val="0"/>
        <w:spacing w:before="0" w:after="0" w:line="240" w:lineRule="auto"/>
        <w:ind w:firstLine="426"/>
      </w:pPr>
      <w:r>
        <w:t>5</w:t>
      </w:r>
      <w:r w:rsidR="00587CFA">
        <w:t>.1.1. Транспортная накладная оформляется Заказчиком либо лицом, от которого забирается груз, по поручению Заказчика в количестве 4 (четырех) экземпляров. В пункте ТрН «10. Перевозчик» Заказчик обязан указывать Исполнителя.</w:t>
      </w:r>
    </w:p>
    <w:p w:rsidR="00B171F7" w:rsidRDefault="00587CFA" w:rsidP="00A556E3">
      <w:pPr>
        <w:pStyle w:val="af8"/>
        <w:numPr>
          <w:ilvl w:val="2"/>
          <w:numId w:val="22"/>
        </w:numPr>
        <w:autoSpaceDE w:val="0"/>
        <w:autoSpaceDN w:val="0"/>
        <w:adjustRightInd w:val="0"/>
        <w:spacing w:before="0" w:after="0" w:line="240" w:lineRule="auto"/>
        <w:ind w:left="0" w:firstLine="426"/>
      </w:pPr>
      <w:r>
        <w:t>Первый экземпляр ТрН с подписью уполномоченного представителя Исполнителя (водителя) после передачи груза от Грузоотправителя (под Грузоотправителем здесь и далее по тексту понимается Заказчик) Исполнителю остается у Грузоотправителя.</w:t>
      </w:r>
    </w:p>
    <w:p w:rsidR="00B171F7" w:rsidRDefault="00A556E3" w:rsidP="00A556E3">
      <w:pPr>
        <w:autoSpaceDE w:val="0"/>
        <w:autoSpaceDN w:val="0"/>
        <w:adjustRightInd w:val="0"/>
        <w:spacing w:before="0" w:after="0" w:line="240" w:lineRule="auto"/>
        <w:ind w:firstLine="426"/>
      </w:pPr>
      <w:r>
        <w:t>5.1.3.</w:t>
      </w:r>
      <w:r w:rsidR="00587CFA">
        <w:t xml:space="preserve">Второй, третий и четвертый экземпляры ТрН </w:t>
      </w:r>
      <w:r w:rsidR="00587CFA">
        <w:rPr>
          <w:color w:val="000000"/>
        </w:rPr>
        <w:t>с подписью и печатью Грузоотправителя в пунктах 6, 15 ТрН передаются водителю Исполнителя с необходимым пакетом документов.</w:t>
      </w:r>
      <w:r w:rsidR="00587CFA">
        <w:t xml:space="preserve"> Данные </w:t>
      </w:r>
      <w:r w:rsidR="00587CFA">
        <w:lastRenderedPageBreak/>
        <w:t>экземпляры предназначаются соответственно для Грузополучателя (под Грузополучателем здесь и далее по тексту понимается клиент Заказчика), Перевозчика и Заказчика.</w:t>
      </w:r>
    </w:p>
    <w:p w:rsidR="00B171F7" w:rsidRDefault="00A556E3" w:rsidP="00A556E3">
      <w:pPr>
        <w:autoSpaceDE w:val="0"/>
        <w:autoSpaceDN w:val="0"/>
        <w:adjustRightInd w:val="0"/>
        <w:spacing w:before="0" w:after="0" w:line="240" w:lineRule="auto"/>
        <w:ind w:firstLine="426"/>
      </w:pPr>
      <w:r>
        <w:rPr>
          <w:color w:val="000000"/>
        </w:rPr>
        <w:t>5</w:t>
      </w:r>
      <w:r w:rsidR="00587CFA">
        <w:rPr>
          <w:color w:val="000000"/>
        </w:rPr>
        <w:t>.1.4. Водитель по прибытию на склад Грузополучателя передаёт ему три экземпляра ТрН для проставления подписи и печати в п. 7 ТрН. </w:t>
      </w:r>
      <w:r w:rsidR="00587CFA">
        <w:t xml:space="preserve">После чего второй экземпляр ТрН водителем сдается Грузополучателю. </w:t>
      </w:r>
    </w:p>
    <w:p w:rsidR="00B171F7" w:rsidRDefault="00A556E3" w:rsidP="00A556E3">
      <w:pPr>
        <w:autoSpaceDE w:val="0"/>
        <w:autoSpaceDN w:val="0"/>
        <w:adjustRightInd w:val="0"/>
        <w:spacing w:before="0" w:after="0" w:line="240" w:lineRule="auto"/>
        <w:ind w:firstLine="426"/>
        <w:rPr>
          <w:strike/>
        </w:rPr>
      </w:pPr>
      <w:r>
        <w:t>5</w:t>
      </w:r>
      <w:r w:rsidR="00587CFA">
        <w:t xml:space="preserve">.1.5. Третий и четвертый экземпляры ТрН с подписью и печатью Грузополучателя остаются у водителя и передаются им в офис Исполнителя для оформления и скрепления накладных подписью и печатью. </w:t>
      </w:r>
    </w:p>
    <w:p w:rsidR="00B171F7" w:rsidRDefault="00A556E3" w:rsidP="00A556E3">
      <w:pPr>
        <w:autoSpaceDE w:val="0"/>
        <w:autoSpaceDN w:val="0"/>
        <w:adjustRightInd w:val="0"/>
        <w:spacing w:before="0" w:after="0" w:line="240" w:lineRule="auto"/>
        <w:ind w:firstLine="426"/>
      </w:pPr>
      <w:r>
        <w:t>5</w:t>
      </w:r>
      <w:r w:rsidR="00587CFA">
        <w:t xml:space="preserve">.1.6. Третий экземпляр ТрН после оформления передаётся Исполнителем Заказчику лично, заказным почтовым отправлением либо курьерской службой вместе с комплектом документов, подтверждающим факт оказания услуг по конкретной перевозке (акт, </w:t>
      </w:r>
      <w:r w:rsidR="00587CFA">
        <w:rPr>
          <w:color w:val="000000"/>
        </w:rPr>
        <w:t>счет-фактура)</w:t>
      </w:r>
      <w:r w:rsidR="00587CFA">
        <w:t>.</w:t>
      </w:r>
    </w:p>
    <w:p w:rsidR="00B171F7" w:rsidRDefault="00A556E3">
      <w:pPr>
        <w:autoSpaceDE w:val="0"/>
        <w:autoSpaceDN w:val="0"/>
        <w:adjustRightInd w:val="0"/>
        <w:spacing w:before="0" w:after="0" w:line="240" w:lineRule="auto"/>
      </w:pPr>
      <w:r>
        <w:t>5</w:t>
      </w:r>
      <w:r w:rsidR="00587CFA">
        <w:t>.1.7. Четвертый экземпляр ТрН остается у Исполнителя и служит основанием для учета его транспортной работы. При необходимости Стороны могут оформлять дополнительные экземпляры ТрН, число которых устанавливается соглашением Сторон.</w:t>
      </w:r>
    </w:p>
    <w:p w:rsidR="00B171F7" w:rsidRDefault="00A556E3">
      <w:pPr>
        <w:autoSpaceDE w:val="0"/>
        <w:autoSpaceDN w:val="0"/>
        <w:adjustRightInd w:val="0"/>
        <w:spacing w:before="0" w:after="0" w:line="240" w:lineRule="auto"/>
      </w:pPr>
      <w:r>
        <w:t>5</w:t>
      </w:r>
      <w:r w:rsidR="00587CFA">
        <w:t xml:space="preserve">.1.8. Уполномоченный представитель Исполнителя (водитель) после пересчета продукции в маршруте ставит свою подпись в общей погрузочной ведомости либо в товарном пропуске, тем самым подтверждая принятие продукции и обортной тары. </w:t>
      </w:r>
    </w:p>
    <w:p w:rsidR="00B171F7" w:rsidRDefault="00A556E3">
      <w:pPr>
        <w:pStyle w:val="31"/>
        <w:spacing w:after="0"/>
        <w:ind w:left="0" w:firstLine="482"/>
        <w:rPr>
          <w:sz w:val="22"/>
          <w:szCs w:val="22"/>
        </w:rPr>
      </w:pPr>
      <w:bookmarkStart w:id="10" w:name="_Hlk62830789"/>
      <w:r>
        <w:rPr>
          <w:sz w:val="22"/>
          <w:szCs w:val="22"/>
        </w:rPr>
        <w:t>5</w:t>
      </w:r>
      <w:r w:rsidR="00587CFA">
        <w:rPr>
          <w:sz w:val="22"/>
          <w:szCs w:val="22"/>
        </w:rPr>
        <w:t>.2. В случаях, предусмотренных законом, Стороны могут оформлять ТТН наряду с ТрН.</w:t>
      </w:r>
    </w:p>
    <w:p w:rsidR="00B171F7" w:rsidRDefault="00A556E3">
      <w:pPr>
        <w:spacing w:before="0" w:after="0" w:line="240" w:lineRule="auto"/>
      </w:pPr>
      <w:r>
        <w:t>5</w:t>
      </w:r>
      <w:r w:rsidR="00587CFA">
        <w:t xml:space="preserve">.3. При обнаружении в процессе выгрузки следов вскрытия п/прицепа, брака, недостачи, повреждения складской упаковки или иных нарушений и несоответствий, составляется Акт. </w:t>
      </w:r>
    </w:p>
    <w:p w:rsidR="00B171F7" w:rsidRDefault="00A556E3">
      <w:pPr>
        <w:spacing w:before="0" w:after="0" w:line="240" w:lineRule="auto"/>
      </w:pPr>
      <w:r>
        <w:t>5</w:t>
      </w:r>
      <w:r w:rsidR="00587CFA">
        <w:t xml:space="preserve">.3.1. Акт подписывается водителем и двумя представителями грузополучателя. </w:t>
      </w:r>
    </w:p>
    <w:p w:rsidR="00B171F7" w:rsidRDefault="00A556E3">
      <w:pPr>
        <w:spacing w:before="0" w:after="0" w:line="240" w:lineRule="auto"/>
      </w:pPr>
      <w:r>
        <w:t>5</w:t>
      </w:r>
      <w:r w:rsidR="00587CFA">
        <w:t>.3.2. Акт должен содержать в том числе краткое описание обстоятельств, послуживших основанием для составления акта, а в случае утраты или недостачи, повреждения (порчи) груза - описание недостатков груза, фактический размер;</w:t>
      </w:r>
    </w:p>
    <w:p w:rsidR="00B171F7" w:rsidRDefault="00A556E3">
      <w:pPr>
        <w:autoSpaceDE w:val="0"/>
        <w:autoSpaceDN w:val="0"/>
        <w:adjustRightInd w:val="0"/>
        <w:spacing w:before="0" w:after="0" w:line="240" w:lineRule="auto"/>
      </w:pPr>
      <w:r>
        <w:t>5</w:t>
      </w:r>
      <w:r w:rsidR="00587CFA">
        <w:t>.3.3. Акт составляется в количестве экземпляров, соответствующем числу участвующих в его составлении лиц, но не менее чем в 2-х экземплярах. Исправления в составленном акте не допускаются.</w:t>
      </w:r>
    </w:p>
    <w:p w:rsidR="00B171F7" w:rsidRDefault="00A556E3" w:rsidP="00A556E3">
      <w:pPr>
        <w:autoSpaceDE w:val="0"/>
        <w:autoSpaceDN w:val="0"/>
        <w:adjustRightInd w:val="0"/>
        <w:spacing w:before="0" w:after="0" w:line="240" w:lineRule="auto"/>
      </w:pPr>
      <w:r>
        <w:t>5</w:t>
      </w:r>
      <w:r w:rsidR="00587CFA">
        <w:t xml:space="preserve">.3.4. Акт составляется заинтересованной стороной в день обнаружения обстоятельств, подлежащих оформлению Актом. При невозможности составить Акт в указанный срок, он составляется в течение следующих суток. В случае уклонения одной стороны от составления Акта другая сторона вправе составить Акт без участия уклоняющейся стороны. </w:t>
      </w:r>
    </w:p>
    <w:p w:rsidR="00B171F7" w:rsidRDefault="00A556E3" w:rsidP="00A556E3">
      <w:pPr>
        <w:autoSpaceDE w:val="0"/>
        <w:autoSpaceDN w:val="0"/>
        <w:adjustRightInd w:val="0"/>
        <w:spacing w:before="0" w:after="0" w:line="240" w:lineRule="auto"/>
      </w:pPr>
      <w:r>
        <w:t>5.3.5.</w:t>
      </w:r>
      <w:r w:rsidR="00587CFA">
        <w:t>В ТрН должна быть сделана отметка о составлении Акта. Один экземпляр Акта передается водителю Исполнителя.</w:t>
      </w:r>
    </w:p>
    <w:p w:rsidR="00B171F7" w:rsidRDefault="00A556E3" w:rsidP="00A556E3">
      <w:pPr>
        <w:spacing w:before="0" w:after="0" w:line="240" w:lineRule="auto"/>
      </w:pPr>
      <w:r>
        <w:t>5</w:t>
      </w:r>
      <w:r w:rsidR="00587CFA">
        <w:t>.4. Стороны договорились о том, что все лица, подписывающие от имени Грузоотправителя (или лица, выдавшего груз)/грузополучателя в месте загрузки/выгрузки товаросопроводительные документы и Акты, признаются имеющими на то соответствующие полномочия.</w:t>
      </w:r>
    </w:p>
    <w:bookmarkEnd w:id="10"/>
    <w:p w:rsidR="00B171F7" w:rsidRDefault="00B171F7" w:rsidP="00A556E3">
      <w:pPr>
        <w:spacing w:before="0" w:after="0" w:line="240" w:lineRule="auto"/>
      </w:pPr>
    </w:p>
    <w:p w:rsidR="00B171F7" w:rsidRDefault="00587CFA" w:rsidP="00A556E3">
      <w:pPr>
        <w:pStyle w:val="1"/>
        <w:numPr>
          <w:ilvl w:val="0"/>
          <w:numId w:val="22"/>
        </w:numPr>
        <w:spacing w:before="0" w:after="0" w:line="240" w:lineRule="auto"/>
        <w:ind w:left="0" w:firstLine="482"/>
        <w:rPr>
          <w:sz w:val="22"/>
          <w:szCs w:val="22"/>
        </w:rPr>
      </w:pPr>
      <w:r>
        <w:rPr>
          <w:sz w:val="22"/>
          <w:szCs w:val="22"/>
        </w:rPr>
        <w:t>Порядок сдачи и приемки услуг</w:t>
      </w:r>
    </w:p>
    <w:p w:rsidR="00B171F7" w:rsidRPr="00A556E3" w:rsidRDefault="00587CFA" w:rsidP="00A556E3">
      <w:pPr>
        <w:pStyle w:val="af8"/>
        <w:numPr>
          <w:ilvl w:val="1"/>
          <w:numId w:val="22"/>
        </w:numPr>
        <w:autoSpaceDE w:val="0"/>
        <w:autoSpaceDN w:val="0"/>
        <w:adjustRightInd w:val="0"/>
        <w:spacing w:before="0" w:after="0" w:line="240" w:lineRule="auto"/>
        <w:ind w:left="0" w:firstLine="482"/>
        <w:rPr>
          <w:rFonts w:eastAsiaTheme="minorHAnsi"/>
          <w:lang w:eastAsia="en-US"/>
        </w:rPr>
      </w:pPr>
      <w:r w:rsidRPr="00A556E3">
        <w:rPr>
          <w:rFonts w:eastAsiaTheme="minorHAnsi"/>
          <w:lang w:eastAsia="en-US"/>
        </w:rPr>
        <w:t>В течение 5 (пяти) календарных дней по завершении отчетного периода Исполнитель представляет Заказчику Акт об оказании услуг, в котором указывает сведения об объеме и стоимости оказанных в течение отчетного месяца услуг</w:t>
      </w:r>
      <w:r>
        <w:t xml:space="preserve">. </w:t>
      </w:r>
      <w:r w:rsidRPr="00A556E3">
        <w:rPr>
          <w:color w:val="000000"/>
        </w:rPr>
        <w:t>Отчетным периодом для целей настоящего договора считаются периоды с 1 по 15,  и с 16 по последнее число каждого месяца.</w:t>
      </w:r>
    </w:p>
    <w:p w:rsidR="00B171F7" w:rsidRDefault="00587CFA" w:rsidP="00A556E3">
      <w:pPr>
        <w:pStyle w:val="af8"/>
        <w:numPr>
          <w:ilvl w:val="1"/>
          <w:numId w:val="22"/>
        </w:numPr>
        <w:autoSpaceDE w:val="0"/>
        <w:autoSpaceDN w:val="0"/>
        <w:adjustRightInd w:val="0"/>
        <w:spacing w:before="0" w:after="0" w:line="240" w:lineRule="auto"/>
        <w:ind w:left="0" w:firstLine="482"/>
        <w:jc w:val="both"/>
        <w:rPr>
          <w:rFonts w:eastAsiaTheme="minorHAnsi"/>
          <w:lang w:eastAsia="en-US"/>
        </w:rPr>
      </w:pPr>
      <w:r>
        <w:t>Заказчик обязуется в течение 15 (пятнадцати) рабочих дней с даты получения Акта об оказании услуг от Исполнителя подписать Акт/подписать акт с указанием</w:t>
      </w:r>
      <w:r>
        <w:rPr>
          <w:rFonts w:eastAsiaTheme="minorHAnsi"/>
          <w:lang w:eastAsia="en-US"/>
        </w:rPr>
        <w:t xml:space="preserve"> недостатков в оказанных Исполнителем услугах (Заказчик указывает это в Акте) /</w:t>
      </w:r>
      <w:r>
        <w:t>либо направить Исполнителю письменный мотивированный отказ от подписания такого Акта.</w:t>
      </w:r>
    </w:p>
    <w:p w:rsidR="00B171F7" w:rsidRDefault="00587CFA" w:rsidP="00A556E3">
      <w:pPr>
        <w:pStyle w:val="2"/>
        <w:numPr>
          <w:ilvl w:val="1"/>
          <w:numId w:val="22"/>
        </w:numPr>
        <w:spacing w:before="0" w:after="0" w:line="240" w:lineRule="auto"/>
        <w:ind w:left="0" w:firstLine="482"/>
        <w:rPr>
          <w:szCs w:val="22"/>
        </w:rPr>
      </w:pPr>
      <w:r>
        <w:rPr>
          <w:szCs w:val="22"/>
        </w:rPr>
        <w:t>В случае если Заказчик не подписывает акт об оказании услуг или не направляет Исполнителю письменный мотивированный отказ</w:t>
      </w:r>
      <w:r>
        <w:rPr>
          <w:color w:val="000000"/>
          <w:szCs w:val="22"/>
        </w:rPr>
        <w:t xml:space="preserve">, Акт считается подписанным в последний день срока, указанного в п. </w:t>
      </w:r>
      <w:r w:rsidR="00A556E3">
        <w:rPr>
          <w:color w:val="000000"/>
          <w:szCs w:val="22"/>
        </w:rPr>
        <w:t>6</w:t>
      </w:r>
      <w:r>
        <w:rPr>
          <w:color w:val="000000"/>
          <w:szCs w:val="22"/>
        </w:rPr>
        <w:t>.2., а услуги считаются оказанными Исполнителем своевременно, с надлежащим качеством и подлежат оплате.</w:t>
      </w:r>
    </w:p>
    <w:p w:rsidR="00B171F7" w:rsidRDefault="00B171F7">
      <w:pPr>
        <w:pStyle w:val="2"/>
        <w:numPr>
          <w:ilvl w:val="0"/>
          <w:numId w:val="0"/>
        </w:numPr>
        <w:spacing w:before="0" w:after="0" w:line="240" w:lineRule="auto"/>
        <w:ind w:left="482"/>
        <w:rPr>
          <w:color w:val="000000"/>
          <w:szCs w:val="22"/>
        </w:rPr>
      </w:pPr>
    </w:p>
    <w:p w:rsidR="00B171F7" w:rsidRDefault="00587CFA" w:rsidP="00A556E3">
      <w:pPr>
        <w:pStyle w:val="1"/>
        <w:numPr>
          <w:ilvl w:val="0"/>
          <w:numId w:val="22"/>
        </w:numPr>
        <w:spacing w:before="0" w:after="0" w:line="240" w:lineRule="auto"/>
        <w:ind w:left="0" w:firstLine="482"/>
        <w:rPr>
          <w:sz w:val="22"/>
          <w:szCs w:val="22"/>
        </w:rPr>
      </w:pPr>
      <w:bookmarkStart w:id="11" w:name="_ref_1-58d4f7ed94884e"/>
      <w:r>
        <w:rPr>
          <w:sz w:val="22"/>
          <w:szCs w:val="22"/>
        </w:rPr>
        <w:t>Ответственность сторон</w:t>
      </w:r>
      <w:bookmarkEnd w:id="11"/>
    </w:p>
    <w:p w:rsidR="00B171F7" w:rsidRDefault="00587CFA" w:rsidP="00A556E3">
      <w:pPr>
        <w:pStyle w:val="af8"/>
        <w:numPr>
          <w:ilvl w:val="1"/>
          <w:numId w:val="22"/>
        </w:numPr>
        <w:autoSpaceDE w:val="0"/>
        <w:autoSpaceDN w:val="0"/>
        <w:adjustRightInd w:val="0"/>
        <w:spacing w:before="0" w:after="0" w:line="240" w:lineRule="auto"/>
        <w:ind w:left="0" w:firstLine="426"/>
      </w:pPr>
      <w:bookmarkStart w:id="12" w:name="_ref_1-a0f40f1534c847"/>
      <w:r>
        <w:t>Исполнитель несет ответственность перед Заказчиком в виде возмещения убытков:</w:t>
      </w:r>
    </w:p>
    <w:p w:rsidR="00B171F7" w:rsidRDefault="00A556E3" w:rsidP="00A556E3">
      <w:pPr>
        <w:tabs>
          <w:tab w:val="left" w:pos="0"/>
        </w:tabs>
        <w:autoSpaceDE w:val="0"/>
        <w:autoSpaceDN w:val="0"/>
        <w:adjustRightInd w:val="0"/>
        <w:spacing w:before="0" w:after="0" w:line="240" w:lineRule="auto"/>
        <w:ind w:firstLine="426"/>
      </w:pPr>
      <w:r>
        <w:t>7</w:t>
      </w:r>
      <w:r w:rsidR="00587CFA">
        <w:t>.1.1. В виде возмещения реального ущерба за утрату, недостачу или повреждение груза после принятия его Исполнителем и до выдачи груза Заказчику или Грузополучателю, если не докажет, что утрата, недостача или повреждение груза произошли вследствие обстоятельств, которые Исполнитель не мог предотвратить и устранение которых от него не зависело, в размерах, установленных ст. 7 Федерального закона от 30.06.2003 № 87-ФЗ «О транспортно-экспедиционной деятельности».</w:t>
      </w:r>
    </w:p>
    <w:p w:rsidR="00B171F7" w:rsidRDefault="00A556E3" w:rsidP="00A556E3">
      <w:pPr>
        <w:tabs>
          <w:tab w:val="left" w:pos="0"/>
        </w:tabs>
        <w:autoSpaceDE w:val="0"/>
        <w:autoSpaceDN w:val="0"/>
        <w:adjustRightInd w:val="0"/>
        <w:spacing w:before="0" w:after="0" w:line="240" w:lineRule="auto"/>
        <w:ind w:firstLine="426"/>
      </w:pPr>
      <w:r>
        <w:t>7</w:t>
      </w:r>
      <w:r w:rsidR="00587CFA">
        <w:t>.1.2. В виде упущенной выгоды в связи с утратой, недостачей или повреждением (порчей) груза, произошедшими по вине Исполнителя.</w:t>
      </w:r>
    </w:p>
    <w:p w:rsidR="00B171F7" w:rsidRDefault="00A556E3" w:rsidP="00A556E3">
      <w:pPr>
        <w:tabs>
          <w:tab w:val="left" w:pos="0"/>
        </w:tabs>
        <w:autoSpaceDE w:val="0"/>
        <w:autoSpaceDN w:val="0"/>
        <w:adjustRightInd w:val="0"/>
        <w:spacing w:before="0" w:after="0" w:line="240" w:lineRule="auto"/>
        <w:ind w:firstLine="426"/>
      </w:pPr>
      <w:r>
        <w:lastRenderedPageBreak/>
        <w:t>7</w:t>
      </w:r>
      <w:r w:rsidR="00587CFA">
        <w:t>.1.3. В случае отсутствия в транспортном документе оговорок о ненадлежащей упаковке риск утраты, недостачи, повреждения (порчи) груза, возникших ввиду этого обстоятельства, лежит на Исполнителе.</w:t>
      </w:r>
    </w:p>
    <w:p w:rsidR="00B171F7" w:rsidRDefault="00A556E3" w:rsidP="00A556E3">
      <w:pPr>
        <w:tabs>
          <w:tab w:val="left" w:pos="0"/>
        </w:tabs>
        <w:autoSpaceDE w:val="0"/>
        <w:autoSpaceDN w:val="0"/>
        <w:adjustRightInd w:val="0"/>
        <w:spacing w:before="0" w:after="0" w:line="240" w:lineRule="auto"/>
        <w:ind w:firstLine="426"/>
      </w:pPr>
      <w:r>
        <w:t>7</w:t>
      </w:r>
      <w:r w:rsidR="00587CFA">
        <w:t>.1.4. Исполнитель несет ответственность за убытки, возникшие в связи с отсутствием или неполнотой документов, представленных Заказчиком при приемке груза.</w:t>
      </w:r>
    </w:p>
    <w:p w:rsidR="00B171F7" w:rsidRDefault="00A556E3" w:rsidP="00A556E3">
      <w:pPr>
        <w:tabs>
          <w:tab w:val="left" w:pos="0"/>
        </w:tabs>
        <w:spacing w:before="0" w:after="0" w:line="240" w:lineRule="auto"/>
        <w:ind w:firstLine="426"/>
      </w:pPr>
      <w:r>
        <w:t>7</w:t>
      </w:r>
      <w:r w:rsidR="00587CFA">
        <w:t>.1.5. Убытки, причиненные Заказчику нарушением исполнения обязательств (в том числе, но не ограничиваясь, сроками исполнения обязательств) по Договору, возмещаются Исполнителем в полном объеме.</w:t>
      </w:r>
    </w:p>
    <w:p w:rsidR="00B171F7" w:rsidRDefault="00587CFA" w:rsidP="00A556E3">
      <w:pPr>
        <w:pStyle w:val="af8"/>
        <w:numPr>
          <w:ilvl w:val="1"/>
          <w:numId w:val="22"/>
        </w:numPr>
        <w:autoSpaceDE w:val="0"/>
        <w:autoSpaceDN w:val="0"/>
        <w:adjustRightInd w:val="0"/>
        <w:spacing w:before="0" w:after="0" w:line="240" w:lineRule="auto"/>
        <w:ind w:left="0" w:firstLine="426"/>
      </w:pPr>
      <w:r>
        <w:t>Исполнитель несет ответственность перед Заказчиком в виде штрафов:</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.2.1. Исполнитель несет ответственность за опоздание транспортного средства на погрузку/выгрузку. В случае невозможности подачи транспортного средства в соответствии со временем погрузки, указанным в заявке, Исполнитель обязан уведомить Заказчика не позднее времени погрузки. Опоздание на погрузку свыше 10 часов без своевременного уведомления Заказчика об опоздании, считается неподачей транспортного средства, размер штрафа составляет 100% от стоимости продукции, </w:t>
      </w:r>
      <w:r w:rsidR="00587CFA">
        <w:rPr>
          <w:color w:val="000000"/>
        </w:rPr>
        <w:t>установленной</w:t>
      </w:r>
      <w:r w:rsidR="00587CFA">
        <w:t xml:space="preserve"> Заказчиком в распоряжении об утверждении расценок при расчете с перевозчиками</w:t>
      </w:r>
      <w:r w:rsidR="00587CFA">
        <w:rPr>
          <w:bCs/>
        </w:rPr>
        <w:t xml:space="preserve">. </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.2.2. Исполнитель несет ответственность в виде штрафа за: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30 минут обозначенного времени в графике погрузки –штраф в размере 300 (триста)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1 часа обозначенного времени в графике погрузки –штраф в размере 800 (восемьсот)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2 часов обозначенного времени в графике погрузки –штраф в размере 2 000 (двух тысяч) рублей; </w:t>
      </w:r>
    </w:p>
    <w:p w:rsidR="00B171F7" w:rsidRDefault="00587CFA" w:rsidP="00A556E3">
      <w:pPr>
        <w:tabs>
          <w:tab w:val="left" w:pos="0"/>
        </w:tabs>
        <w:autoSpaceDE w:val="0"/>
        <w:autoSpaceDN w:val="0"/>
        <w:adjustRightInd w:val="0"/>
        <w:spacing w:before="0" w:after="0" w:line="240" w:lineRule="auto"/>
        <w:ind w:firstLine="426"/>
      </w:pPr>
      <w:r>
        <w:t xml:space="preserve">- Опоздание на погрузку свыше 5 часов обозначенного времени в графике погрузки –штраф в размере 5 000 (пяти тысяч) рублей; </w:t>
      </w:r>
    </w:p>
    <w:p w:rsidR="00B171F7" w:rsidRDefault="00587CFA" w:rsidP="00A556E3">
      <w:pPr>
        <w:tabs>
          <w:tab w:val="left" w:pos="0"/>
        </w:tabs>
        <w:autoSpaceDE w:val="0"/>
        <w:autoSpaceDN w:val="0"/>
        <w:adjustRightInd w:val="0"/>
        <w:spacing w:before="0" w:after="0" w:line="240" w:lineRule="auto"/>
        <w:ind w:firstLine="426"/>
      </w:pPr>
      <w:r>
        <w:t>- Опоздание на погрузку свыше 10 часов обозначенного времени в графике погрузки считается неподачей транспортного средства – штраф в размере 100% от стоимости товара, установленной Заказчиком в распоряжении об утверждении расценок при расчете с перевозчиками.</w:t>
      </w:r>
    </w:p>
    <w:p w:rsidR="00B171F7" w:rsidRDefault="00A556E3" w:rsidP="00A556E3">
      <w:pPr>
        <w:tabs>
          <w:tab w:val="left" w:pos="0"/>
        </w:tabs>
        <w:autoSpaceDE w:val="0"/>
        <w:autoSpaceDN w:val="0"/>
        <w:adjustRightInd w:val="0"/>
        <w:spacing w:before="0" w:after="0" w:line="240" w:lineRule="auto"/>
        <w:ind w:firstLine="426"/>
        <w:rPr>
          <w:bCs/>
        </w:rPr>
      </w:pPr>
      <w:r>
        <w:rPr>
          <w:bCs/>
        </w:rPr>
        <w:t>7</w:t>
      </w:r>
      <w:r w:rsidR="00587CFA">
        <w:rPr>
          <w:bCs/>
        </w:rPr>
        <w:t xml:space="preserve">.3. Исполнитель несет ответственность в виде штрафа за: </w:t>
      </w:r>
    </w:p>
    <w:p w:rsidR="00B171F7" w:rsidRDefault="00587CFA" w:rsidP="00A556E3">
      <w:pPr>
        <w:tabs>
          <w:tab w:val="left" w:pos="0"/>
        </w:tabs>
        <w:autoSpaceDE w:val="0"/>
        <w:autoSpaceDN w:val="0"/>
        <w:adjustRightInd w:val="0"/>
        <w:spacing w:before="0" w:after="0" w:line="240" w:lineRule="auto"/>
        <w:ind w:firstLine="426"/>
        <w:rPr>
          <w:bCs/>
        </w:rPr>
      </w:pPr>
      <w:r>
        <w:rPr>
          <w:bCs/>
        </w:rPr>
        <w:t>-</w:t>
      </w:r>
      <w:r>
        <w:t xml:space="preserve"> повреждение груза - </w:t>
      </w:r>
      <w:r>
        <w:rPr>
          <w:bCs/>
        </w:rPr>
        <w:t xml:space="preserve">в размере 100 % от стоимости продукции, </w:t>
      </w:r>
      <w:r>
        <w:rPr>
          <w:color w:val="000000"/>
        </w:rPr>
        <w:t>установленной</w:t>
      </w:r>
      <w:r>
        <w:t xml:space="preserve"> Заказчиком в распоряжении об утверждении расценок при расчете с перевозчиками;</w:t>
      </w:r>
      <w:r>
        <w:rPr>
          <w:bCs/>
        </w:rPr>
        <w:t xml:space="preserve"> </w:t>
      </w:r>
    </w:p>
    <w:p w:rsidR="00B171F7" w:rsidRDefault="00587CFA" w:rsidP="00A556E3">
      <w:pPr>
        <w:tabs>
          <w:tab w:val="left" w:pos="0"/>
        </w:tabs>
        <w:autoSpaceDE w:val="0"/>
        <w:autoSpaceDN w:val="0"/>
        <w:adjustRightInd w:val="0"/>
        <w:spacing w:before="0" w:after="0" w:line="240" w:lineRule="auto"/>
        <w:ind w:firstLine="426"/>
        <w:rPr>
          <w:bCs/>
        </w:rPr>
      </w:pPr>
      <w:r>
        <w:rPr>
          <w:bCs/>
        </w:rPr>
        <w:t>- за недовоз продукции – в размере 150 % от стоимости продукции,</w:t>
      </w:r>
      <w:r>
        <w:rPr>
          <w:color w:val="000000"/>
        </w:rPr>
        <w:t xml:space="preserve"> установленной</w:t>
      </w:r>
      <w:r>
        <w:t xml:space="preserve"> Заказчиком в распоряжении об утверждении расценок при расчете с перевозчиками</w:t>
      </w:r>
      <w:r>
        <w:rPr>
          <w:bCs/>
        </w:rPr>
        <w:t>;</w:t>
      </w:r>
    </w:p>
    <w:p w:rsidR="00B171F7" w:rsidRDefault="00587CFA" w:rsidP="00A556E3">
      <w:pPr>
        <w:tabs>
          <w:tab w:val="left" w:pos="0"/>
        </w:tabs>
        <w:autoSpaceDE w:val="0"/>
        <w:autoSpaceDN w:val="0"/>
        <w:adjustRightInd w:val="0"/>
        <w:spacing w:before="0" w:after="0" w:line="240" w:lineRule="auto"/>
        <w:ind w:firstLine="426"/>
        <w:rPr>
          <w:bCs/>
        </w:rPr>
      </w:pPr>
      <w:r>
        <w:rPr>
          <w:bCs/>
        </w:rPr>
        <w:t>- невыполнение распоряжения ответственного лица Заказчика, срыв погрузки, скомплектованной продукции – штраф 500 (пятьсот) рублей;</w:t>
      </w:r>
    </w:p>
    <w:p w:rsidR="00B171F7" w:rsidRDefault="00587CFA" w:rsidP="00A556E3">
      <w:pPr>
        <w:tabs>
          <w:tab w:val="left" w:pos="0"/>
        </w:tabs>
        <w:autoSpaceDE w:val="0"/>
        <w:autoSpaceDN w:val="0"/>
        <w:adjustRightInd w:val="0"/>
        <w:spacing w:before="0" w:after="0" w:line="240" w:lineRule="auto"/>
        <w:ind w:firstLine="426"/>
        <w:rPr>
          <w:bCs/>
        </w:rPr>
      </w:pPr>
      <w:r>
        <w:rPr>
          <w:bCs/>
        </w:rPr>
        <w:t xml:space="preserve">- за непредоставление транспорта для развоза маршрутов – </w:t>
      </w:r>
      <w:r>
        <w:t>штраф в размере 100 % от стоимости невывезенного товара, рассчитанной Заказчиком в соответствии с распоряжением об утверждении расценок при расчете с перевозчиками;</w:t>
      </w:r>
    </w:p>
    <w:p w:rsidR="00B171F7" w:rsidRDefault="00587CFA" w:rsidP="00A556E3">
      <w:pPr>
        <w:tabs>
          <w:tab w:val="left" w:pos="0"/>
        </w:tabs>
        <w:autoSpaceDE w:val="0"/>
        <w:autoSpaceDN w:val="0"/>
        <w:adjustRightInd w:val="0"/>
        <w:spacing w:before="0" w:after="0" w:line="240" w:lineRule="auto"/>
        <w:ind w:firstLine="426"/>
        <w:rPr>
          <w:bCs/>
        </w:rPr>
      </w:pPr>
      <w:r>
        <w:rPr>
          <w:bCs/>
        </w:rPr>
        <w:t xml:space="preserve">- за непредоставление перевозочных и сопроводительных документов в соответствии с условиями настоящего договора – штраф 1000 (одна тысяча) рублей; </w:t>
      </w:r>
    </w:p>
    <w:p w:rsidR="00B171F7" w:rsidRDefault="00587CFA" w:rsidP="00A556E3">
      <w:pPr>
        <w:tabs>
          <w:tab w:val="left" w:pos="0"/>
        </w:tabs>
        <w:autoSpaceDE w:val="0"/>
        <w:autoSpaceDN w:val="0"/>
        <w:adjustRightInd w:val="0"/>
        <w:spacing w:before="0" w:after="0" w:line="240" w:lineRule="auto"/>
        <w:ind w:firstLine="426"/>
      </w:pPr>
      <w:r>
        <w:t>- в случае непредставления тары по истечении 7-и (семи) дней с даты завершения перевозки – штраф в размере стоимости тары, утверждённой Заказчиком в распоряжении, действующим на дату утраты тары;</w:t>
      </w:r>
    </w:p>
    <w:p w:rsidR="00B171F7" w:rsidRDefault="00587CFA" w:rsidP="00A556E3">
      <w:pPr>
        <w:tabs>
          <w:tab w:val="left" w:pos="0"/>
        </w:tabs>
        <w:autoSpaceDE w:val="0"/>
        <w:autoSpaceDN w:val="0"/>
        <w:adjustRightInd w:val="0"/>
        <w:spacing w:before="0" w:after="0" w:line="240" w:lineRule="auto"/>
        <w:ind w:firstLine="426"/>
      </w:pPr>
      <w:r>
        <w:t xml:space="preserve">- в случае непредставления данных навигационной системы или данных температурного регистратора по требованию Заказчика в срок, установленный настоящим договором - </w:t>
      </w:r>
      <w:r>
        <w:rPr>
          <w:bCs/>
        </w:rPr>
        <w:t>штраф 1000 (одна тысяча) рублей за каждый установленный случай;</w:t>
      </w:r>
    </w:p>
    <w:p w:rsidR="00B171F7" w:rsidRDefault="00587CFA" w:rsidP="00A556E3">
      <w:pPr>
        <w:tabs>
          <w:tab w:val="left" w:pos="0"/>
        </w:tabs>
        <w:autoSpaceDE w:val="0"/>
        <w:autoSpaceDN w:val="0"/>
        <w:adjustRightInd w:val="0"/>
        <w:spacing w:before="0" w:after="0" w:line="240" w:lineRule="auto"/>
        <w:ind w:leftChars="100" w:left="220" w:firstLineChars="219"/>
      </w:pPr>
      <w:r>
        <w:rPr>
          <w:color w:val="000000"/>
          <w:lang w:eastAsia="ru" w:bidi="ar"/>
        </w:rPr>
        <w:t>- отсутствие навигационной системы на транспорте Исполнителя- штраф в размере 10 000 (десять тысяч) рублей за каждый установленный случай.</w:t>
      </w:r>
    </w:p>
    <w:p w:rsidR="00B171F7" w:rsidRDefault="00A556E3" w:rsidP="00A556E3">
      <w:pPr>
        <w:tabs>
          <w:tab w:val="left" w:pos="1276"/>
        </w:tabs>
        <w:spacing w:before="0" w:after="0" w:line="240" w:lineRule="auto"/>
        <w:ind w:firstLine="426"/>
        <w:rPr>
          <w:color w:val="000000"/>
        </w:rPr>
      </w:pPr>
      <w:r>
        <w:rPr>
          <w:bCs/>
        </w:rPr>
        <w:t>7</w:t>
      </w:r>
      <w:r w:rsidR="00587CFA">
        <w:rPr>
          <w:bCs/>
        </w:rPr>
        <w:t xml:space="preserve">.4.  </w:t>
      </w:r>
      <w:r w:rsidR="00587CFA">
        <w:t xml:space="preserve">Исполнитель несет ответственность за </w:t>
      </w:r>
      <w:r w:rsidR="00587CFA">
        <w:rPr>
          <w:color w:val="000000"/>
        </w:rPr>
        <w:t>нарушения пожарной безопасности на территории Заказчика, в т.ч. курение в неположенных местах; нарушения санитарно–эпидемиологических и этических норм (</w:t>
      </w:r>
      <w:r w:rsidR="00587CFA">
        <w:t>грязная машина, одежда, отсутствие личной медицинской книжки у водителя, использование ненормативной (нецензурной) лексики и т.д.)</w:t>
      </w:r>
      <w:r w:rsidR="00587CFA">
        <w:rPr>
          <w:color w:val="000000"/>
        </w:rPr>
        <w:t xml:space="preserve"> на территории Заказчика при перевозке продукции путем оплаты Заказчику штрафа в размере 1500 (одна тысяча пятьсот) рублей за каждый случай нарушения.</w:t>
      </w:r>
    </w:p>
    <w:p w:rsidR="00B171F7" w:rsidRDefault="00A556E3" w:rsidP="00A556E3">
      <w:pPr>
        <w:tabs>
          <w:tab w:val="left" w:pos="1276"/>
        </w:tabs>
        <w:spacing w:before="0" w:after="0" w:line="240" w:lineRule="auto"/>
        <w:ind w:firstLine="426"/>
        <w:rPr>
          <w:color w:val="000000"/>
        </w:rPr>
      </w:pPr>
      <w:r>
        <w:rPr>
          <w:color w:val="000000"/>
        </w:rPr>
        <w:t>7</w:t>
      </w:r>
      <w:r w:rsidR="00587CFA">
        <w:rPr>
          <w:color w:val="000000"/>
        </w:rPr>
        <w:t xml:space="preserve">.5. Исполнитель несет ответственность за хищение готовой продукции Заказчика в виде штрафа в размере 150 % от стоимости такой продукции, рассчитанной </w:t>
      </w:r>
      <w:r w:rsidR="00587CFA">
        <w:t>Заказчиком в соответствии с распоряжением об утверждении расценок при расчете с перевозчиками</w:t>
      </w:r>
      <w:r w:rsidR="00587CFA">
        <w:rPr>
          <w:color w:val="000000"/>
        </w:rPr>
        <w:t xml:space="preserve">. </w:t>
      </w:r>
    </w:p>
    <w:p w:rsidR="00B171F7" w:rsidRDefault="00A556E3" w:rsidP="00A556E3">
      <w:pPr>
        <w:tabs>
          <w:tab w:val="left" w:pos="1276"/>
        </w:tabs>
        <w:spacing w:before="0" w:after="0" w:line="240" w:lineRule="auto"/>
        <w:ind w:firstLine="426"/>
        <w:rPr>
          <w:color w:val="000000"/>
        </w:rPr>
      </w:pPr>
      <w:r>
        <w:rPr>
          <w:color w:val="000000"/>
        </w:rPr>
        <w:t>7</w:t>
      </w:r>
      <w:r w:rsidR="00587CFA">
        <w:rPr>
          <w:color w:val="000000"/>
        </w:rPr>
        <w:t>.6. Исполнитель несет ответственность за нахождение водителя Исполнителя в зоне сборки груза на территории Заказчика в виде штрафа в размере 5000 (пять тысяч) рублей за каждый факт нарушения.</w:t>
      </w:r>
    </w:p>
    <w:p w:rsidR="00B171F7" w:rsidRDefault="00A556E3" w:rsidP="00A556E3">
      <w:pPr>
        <w:autoSpaceDE w:val="0"/>
        <w:autoSpaceDN w:val="0"/>
        <w:adjustRightInd w:val="0"/>
        <w:spacing w:before="0" w:after="0" w:line="240" w:lineRule="auto"/>
        <w:ind w:firstLine="426"/>
      </w:pPr>
      <w:r>
        <w:lastRenderedPageBreak/>
        <w:t>7</w:t>
      </w:r>
      <w:r w:rsidR="00587CFA">
        <w:t>.7. Исполнитель не несет ответственность:</w:t>
      </w:r>
    </w:p>
    <w:p w:rsidR="00B171F7" w:rsidRDefault="00587CFA" w:rsidP="00A556E3">
      <w:pPr>
        <w:autoSpaceDE w:val="0"/>
        <w:autoSpaceDN w:val="0"/>
        <w:adjustRightInd w:val="0"/>
        <w:spacing w:before="0" w:after="0" w:line="240" w:lineRule="auto"/>
        <w:ind w:firstLine="426"/>
      </w:pPr>
      <w:r>
        <w:t>- за внутритарную недостачу содержимого грузовых мест, переданных Заказчику (Грузополучателю) в исправной таре (упаковке);</w:t>
      </w:r>
    </w:p>
    <w:p w:rsidR="00B171F7" w:rsidRDefault="00587CFA" w:rsidP="00A556E3">
      <w:pPr>
        <w:autoSpaceDE w:val="0"/>
        <w:autoSpaceDN w:val="0"/>
        <w:adjustRightInd w:val="0"/>
        <w:spacing w:before="0" w:after="0" w:line="240" w:lineRule="auto"/>
        <w:ind w:firstLine="426"/>
      </w:pPr>
      <w:r>
        <w:t>- за утрату, недостачу или повреждение груза в случаях, когда: груз прибыл в исправном автомобиле под исправными пломбами; груз перевозился в сопровождении Заказчика или уполномоченного им лица;</w:t>
      </w:r>
    </w:p>
    <w:p w:rsidR="00B171F7" w:rsidRDefault="00587CFA" w:rsidP="00A556E3">
      <w:pPr>
        <w:autoSpaceDE w:val="0"/>
        <w:autoSpaceDN w:val="0"/>
        <w:adjustRightInd w:val="0"/>
        <w:spacing w:before="0" w:after="0" w:line="240" w:lineRule="auto"/>
        <w:ind w:firstLine="426"/>
      </w:pPr>
      <w:r>
        <w:t>- за убытки, понесенные Заказчиком в случае: сдачи Заказчиком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 недостатков тары (упаковки) груза, которые не могли быть замечены при наружном осмотре во время приема груза к перевозке;</w:t>
      </w:r>
    </w:p>
    <w:p w:rsidR="00B171F7" w:rsidRDefault="00587CFA" w:rsidP="00A556E3">
      <w:pPr>
        <w:autoSpaceDE w:val="0"/>
        <w:autoSpaceDN w:val="0"/>
        <w:adjustRightInd w:val="0"/>
        <w:spacing w:before="0" w:after="0" w:line="240" w:lineRule="auto"/>
        <w:ind w:firstLine="426"/>
      </w:pPr>
      <w:r>
        <w:t>- за ущерб, нанесенный грузу вследствие отказа Заказчика от осуществления дополнительной упаковки груза, необходимой для перевозки;</w:t>
      </w:r>
    </w:p>
    <w:p w:rsidR="00B171F7" w:rsidRDefault="00587CFA" w:rsidP="00A556E3">
      <w:pPr>
        <w:spacing w:before="0" w:after="0" w:line="240" w:lineRule="auto"/>
        <w:ind w:firstLine="426"/>
      </w:pPr>
      <w:r>
        <w:t>-   иные случаи, предусмотренные действующим законодательством.</w:t>
      </w:r>
    </w:p>
    <w:p w:rsidR="00B171F7" w:rsidRDefault="00A556E3" w:rsidP="00A556E3">
      <w:pPr>
        <w:pStyle w:val="2"/>
        <w:numPr>
          <w:ilvl w:val="0"/>
          <w:numId w:val="0"/>
        </w:numPr>
        <w:spacing w:before="0" w:after="0" w:line="240" w:lineRule="auto"/>
        <w:ind w:firstLine="426"/>
        <w:rPr>
          <w:szCs w:val="22"/>
        </w:rPr>
      </w:pPr>
      <w:r>
        <w:rPr>
          <w:color w:val="000000"/>
          <w:szCs w:val="22"/>
        </w:rPr>
        <w:t>7</w:t>
      </w:r>
      <w:r w:rsidR="00587CFA">
        <w:rPr>
          <w:color w:val="000000"/>
          <w:szCs w:val="22"/>
        </w:rPr>
        <w:t xml:space="preserve">.8. </w:t>
      </w:r>
      <w:r w:rsidR="00587CFA">
        <w:rPr>
          <w:szCs w:val="22"/>
        </w:rPr>
        <w:t xml:space="preserve">В случае просрочки оплаты поставленного товара Исполнитель вправе потребовать уплаты Заказчиком неустойки (пеней) в размере в размере 1/300 ставки рефинансирования ЦБ РФ за каждый день просрочки.  </w:t>
      </w:r>
    </w:p>
    <w:p w:rsidR="00B171F7" w:rsidRDefault="00A556E3" w:rsidP="00A556E3">
      <w:pPr>
        <w:pStyle w:val="2"/>
        <w:numPr>
          <w:ilvl w:val="0"/>
          <w:numId w:val="0"/>
        </w:numPr>
        <w:spacing w:before="0" w:after="0" w:line="240" w:lineRule="auto"/>
        <w:ind w:firstLine="426"/>
        <w:rPr>
          <w:color w:val="000000"/>
          <w:szCs w:val="22"/>
        </w:rPr>
      </w:pPr>
      <w:r>
        <w:rPr>
          <w:color w:val="000000"/>
          <w:szCs w:val="22"/>
        </w:rPr>
        <w:t>7</w:t>
      </w:r>
      <w:r w:rsidR="00587CFA">
        <w:rPr>
          <w:color w:val="000000"/>
          <w:szCs w:val="22"/>
        </w:rPr>
        <w:t>.9. Все штрафы, предусмотренные настоящим Договором, начисляются в случае направления           одной стороной другой стороне соответствующего требования (претензии) об уплате штрафа по</w:t>
      </w:r>
      <w:r w:rsidR="00587CFA">
        <w:rPr>
          <w:b/>
          <w:color w:val="000000"/>
          <w:szCs w:val="22"/>
        </w:rPr>
        <w:t xml:space="preserve"> </w:t>
      </w:r>
      <w:r w:rsidR="00587CFA">
        <w:rPr>
          <w:color w:val="000000"/>
          <w:szCs w:val="22"/>
        </w:rPr>
        <w:t xml:space="preserve">настоящему Договору, подписанного уполномоченным представителем Стороны. При отсутствии           надлежащим образом оформленного требования штрафы не начисляются и не уплачиваются Сторонами. </w:t>
      </w:r>
    </w:p>
    <w:p w:rsidR="00B171F7" w:rsidRDefault="00A556E3" w:rsidP="00A556E3">
      <w:pPr>
        <w:pStyle w:val="2"/>
        <w:numPr>
          <w:ilvl w:val="0"/>
          <w:numId w:val="0"/>
        </w:numPr>
        <w:spacing w:before="0" w:after="0" w:line="240" w:lineRule="auto"/>
        <w:ind w:firstLine="426"/>
        <w:rPr>
          <w:szCs w:val="22"/>
        </w:rPr>
      </w:pPr>
      <w:r>
        <w:rPr>
          <w:color w:val="000000"/>
          <w:szCs w:val="22"/>
        </w:rPr>
        <w:t>7</w:t>
      </w:r>
      <w:r w:rsidR="00587CFA">
        <w:rPr>
          <w:color w:val="000000"/>
          <w:szCs w:val="22"/>
        </w:rPr>
        <w:t>.10. В остальных случаях, не предусмотренных настоящим Договором и приложениями к нему, при неисполнении или ненадлежащем исполнении принятых обязательств по данному Договору виновная сторона несет ответственность в соответствии с действующим гражданским законодательством РФ.</w:t>
      </w:r>
    </w:p>
    <w:p w:rsidR="00B171F7" w:rsidRDefault="00A556E3" w:rsidP="00A556E3">
      <w:pPr>
        <w:spacing w:before="0" w:after="0" w:line="240" w:lineRule="auto"/>
        <w:ind w:firstLine="426"/>
        <w:rPr>
          <w:snapToGrid w:val="0"/>
        </w:rPr>
      </w:pPr>
      <w:r>
        <w:rPr>
          <w:color w:val="000000"/>
        </w:rPr>
        <w:t>7</w:t>
      </w:r>
      <w:r w:rsidR="00587CFA">
        <w:rPr>
          <w:color w:val="000000"/>
        </w:rPr>
        <w:t>.11. Стороны освобождаются от ответственности при неисполнении или ненадлежащем исполнении обязательств по данному договору в случае наступления форс-мажорных обстоятельств.</w:t>
      </w:r>
      <w:r w:rsidR="00587CFA">
        <w:rPr>
          <w:snapToGrid w:val="0"/>
        </w:rPr>
        <w:t xml:space="preserve"> </w:t>
      </w:r>
    </w:p>
    <w:p w:rsidR="00B171F7" w:rsidRDefault="00A556E3" w:rsidP="00A556E3">
      <w:pPr>
        <w:spacing w:before="0" w:after="0" w:line="240" w:lineRule="auto"/>
        <w:ind w:firstLine="426"/>
        <w:rPr>
          <w:spacing w:val="-5"/>
        </w:rPr>
      </w:pPr>
      <w:r>
        <w:rPr>
          <w:snapToGrid w:val="0"/>
        </w:rPr>
        <w:t>7</w:t>
      </w:r>
      <w:r w:rsidR="00587CFA">
        <w:rPr>
          <w:snapToGrid w:val="0"/>
        </w:rPr>
        <w:t xml:space="preserve">.12. Ни одна из Сторон по настоящему Договору не несет ответственности за полное или частичное неисполнение каких-либо обязательств по Договору, если это неисполнение вызвано такими обстоятельствами, как: наводнение, пожар, землетрясение или другими стихийными бедствиями, а также войнами или военными действиями, </w:t>
      </w:r>
      <w:r w:rsidR="00587CFA">
        <w:t>изданием актов государственных органов  власти,  непосредственно  затрагивающих  предмет настоящего Договора,  а  также   другими событиями,  которые   арбитражный  суд  или торгово-промышленная палата признает  и  объявит событиями непреодолимой силы,</w:t>
      </w:r>
      <w:r w:rsidR="00587CFA">
        <w:rPr>
          <w:snapToGrid w:val="0"/>
        </w:rPr>
        <w:t xml:space="preserve"> которые возникли после заключения настоящего Договора и которые Стороны не могли разумно предвидеть. Если какое-либо из данных обстоятельств прямо повлияло на сроки выполнения обязательств, то срок продлевается на тот же период времени, в течение которого действовало указанное выше обстоятельство.</w:t>
      </w:r>
      <w:r w:rsidR="00587CFA">
        <w:rPr>
          <w:spacing w:val="-5"/>
        </w:rPr>
        <w:t xml:space="preserve"> </w:t>
      </w:r>
    </w:p>
    <w:p w:rsidR="00B171F7" w:rsidRDefault="00A556E3" w:rsidP="00A556E3">
      <w:pPr>
        <w:spacing w:before="0" w:after="0" w:line="240" w:lineRule="auto"/>
        <w:ind w:firstLine="426"/>
        <w:rPr>
          <w:color w:val="000000"/>
        </w:rPr>
      </w:pPr>
      <w:r>
        <w:rPr>
          <w:spacing w:val="-5"/>
        </w:rPr>
        <w:t>7</w:t>
      </w:r>
      <w:r w:rsidR="00587CFA">
        <w:rPr>
          <w:spacing w:val="-5"/>
        </w:rPr>
        <w:t xml:space="preserve">.13. В случае наступления этих обстоятельств Сторона обязана в течение 5 (пяти) календарных дней уведомить об этом другую Сторону, представив </w:t>
      </w:r>
      <w:r w:rsidR="00587CFA">
        <w:rPr>
          <w:shd w:val="clear" w:color="auto" w:fill="FFFFFF"/>
        </w:rPr>
        <w:t>справку или иной </w:t>
      </w:r>
      <w:r w:rsidR="00587CFA">
        <w:rPr>
          <w:bCs/>
          <w:shd w:val="clear" w:color="auto" w:fill="FFFFFF"/>
        </w:rPr>
        <w:t>документ</w:t>
      </w:r>
      <w:r w:rsidR="00587CFA">
        <w:rPr>
          <w:shd w:val="clear" w:color="auto" w:fill="FFFFFF"/>
        </w:rPr>
        <w:t> торгово-промышленной палаты по месту наступления </w:t>
      </w:r>
      <w:r w:rsidR="00587CFA">
        <w:rPr>
          <w:bCs/>
          <w:shd w:val="clear" w:color="auto" w:fill="FFFFFF"/>
        </w:rPr>
        <w:t>обстоятельства</w:t>
      </w:r>
      <w:r w:rsidR="00587CFA">
        <w:rPr>
          <w:shd w:val="clear" w:color="auto" w:fill="FFFFFF"/>
        </w:rPr>
        <w:t>, либо справку из министерства по чрезвычайным ситуациям или национального гидрометцентра о стихийном бедствии.</w:t>
      </w:r>
    </w:p>
    <w:p w:rsidR="00B171F7" w:rsidRDefault="00587CFA" w:rsidP="00A556E3">
      <w:pPr>
        <w:pStyle w:val="1"/>
        <w:numPr>
          <w:ilvl w:val="0"/>
          <w:numId w:val="22"/>
        </w:numPr>
        <w:spacing w:before="120" w:after="0" w:line="240" w:lineRule="auto"/>
        <w:ind w:left="0" w:firstLine="426"/>
        <w:rPr>
          <w:sz w:val="22"/>
          <w:szCs w:val="22"/>
        </w:rPr>
      </w:pPr>
      <w:bookmarkStart w:id="13" w:name="_ref_1-863ffbf6630049"/>
      <w:bookmarkEnd w:id="12"/>
      <w:r>
        <w:rPr>
          <w:sz w:val="22"/>
          <w:szCs w:val="22"/>
        </w:rPr>
        <w:t>Изменение и расторжение договора</w:t>
      </w:r>
      <w:bookmarkEnd w:id="13"/>
    </w:p>
    <w:p w:rsidR="00B171F7" w:rsidRDefault="00587CFA" w:rsidP="00A556E3">
      <w:pPr>
        <w:pStyle w:val="2"/>
        <w:numPr>
          <w:ilvl w:val="1"/>
          <w:numId w:val="22"/>
        </w:numPr>
        <w:spacing w:before="0" w:after="0" w:line="240" w:lineRule="auto"/>
        <w:ind w:left="0" w:firstLine="426"/>
        <w:rPr>
          <w:szCs w:val="22"/>
        </w:rPr>
      </w:pPr>
      <w:bookmarkStart w:id="14" w:name="_ref_1-71278eb119a949"/>
      <w:r>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B171F7" w:rsidRDefault="00587CFA" w:rsidP="00A556E3">
      <w:pPr>
        <w:pStyle w:val="2"/>
        <w:numPr>
          <w:ilvl w:val="1"/>
          <w:numId w:val="22"/>
        </w:numPr>
        <w:spacing w:before="0" w:after="0" w:line="240" w:lineRule="auto"/>
        <w:ind w:left="0" w:firstLine="426"/>
        <w:rPr>
          <w:szCs w:val="22"/>
        </w:rPr>
      </w:pPr>
      <w:r>
        <w:rPr>
          <w:szCs w:val="22"/>
        </w:rPr>
        <w:t>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действующим законодательством.</w:t>
      </w:r>
    </w:p>
    <w:p w:rsidR="00B171F7" w:rsidRDefault="00587CFA" w:rsidP="00A556E3">
      <w:pPr>
        <w:pStyle w:val="2"/>
        <w:numPr>
          <w:ilvl w:val="1"/>
          <w:numId w:val="22"/>
        </w:numPr>
        <w:spacing w:before="0" w:after="0" w:line="240" w:lineRule="auto"/>
        <w:ind w:left="0" w:firstLine="426"/>
        <w:rPr>
          <w:szCs w:val="22"/>
        </w:rPr>
      </w:pPr>
      <w:r>
        <w:rPr>
          <w:szCs w:val="22"/>
        </w:rPr>
        <w:t>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действующим законодательством и Договором.</w:t>
      </w:r>
      <w:bookmarkEnd w:id="14"/>
    </w:p>
    <w:p w:rsidR="00B171F7" w:rsidRDefault="00587CFA" w:rsidP="00A556E3">
      <w:pPr>
        <w:pStyle w:val="2"/>
        <w:numPr>
          <w:ilvl w:val="1"/>
          <w:numId w:val="22"/>
        </w:numPr>
        <w:spacing w:before="0" w:after="0" w:line="240" w:lineRule="auto"/>
        <w:ind w:left="0" w:firstLine="426"/>
        <w:rPr>
          <w:szCs w:val="22"/>
        </w:rPr>
      </w:pPr>
      <w:bookmarkStart w:id="15" w:name="_ref_1-06a220a75e734d"/>
      <w:r>
        <w:rPr>
          <w:szCs w:val="22"/>
        </w:rPr>
        <w:t>В случае однократного нарушения Исполнителем обязанностей по сроку и качеству оказания услуг, а также обязанности по устранению недостатков, Заказчик вправе отказаться от Договора в одностороннем внесудебном порядке, направив соответствующее уведомление Исполнителю. Указанные нарушения признаются сторонами существенными.</w:t>
      </w:r>
      <w:bookmarkEnd w:id="15"/>
      <w:r>
        <w:rPr>
          <w:szCs w:val="22"/>
        </w:rPr>
        <w:t xml:space="preserve"> В таком случае Договор считается расторгнутым с момента получения Исполнителем соответствующего уведомления.</w:t>
      </w:r>
    </w:p>
    <w:p w:rsidR="00B171F7" w:rsidRDefault="00587CFA" w:rsidP="00A556E3">
      <w:pPr>
        <w:pStyle w:val="2"/>
        <w:numPr>
          <w:ilvl w:val="1"/>
          <w:numId w:val="22"/>
        </w:numPr>
        <w:spacing w:before="0" w:after="0" w:line="240" w:lineRule="auto"/>
        <w:ind w:left="0" w:firstLine="426"/>
        <w:rPr>
          <w:szCs w:val="22"/>
        </w:rPr>
      </w:pPr>
      <w:r>
        <w:rPr>
          <w:szCs w:val="22"/>
        </w:rPr>
        <w:lastRenderedPageBreak/>
        <w:t>Заказчик вправе принять решение об одностороннем отказе от Договора, уведомив об этом Исполнителя в срок, не менее, чем за 30 (тридцать) календарных дней до предполагаемой даты расторжения Договора.</w:t>
      </w:r>
    </w:p>
    <w:p w:rsidR="00B171F7" w:rsidRDefault="00587CFA" w:rsidP="00A556E3">
      <w:pPr>
        <w:pStyle w:val="1"/>
        <w:numPr>
          <w:ilvl w:val="0"/>
          <w:numId w:val="22"/>
        </w:numPr>
        <w:spacing w:before="0" w:after="0" w:line="240" w:lineRule="auto"/>
        <w:ind w:left="0" w:firstLine="426"/>
        <w:rPr>
          <w:sz w:val="22"/>
          <w:szCs w:val="22"/>
        </w:rPr>
      </w:pPr>
      <w:bookmarkStart w:id="16" w:name="_ref_1-fa9997f7492b4a"/>
      <w:r>
        <w:rPr>
          <w:sz w:val="22"/>
          <w:szCs w:val="22"/>
        </w:rPr>
        <w:t>Разрешение споров</w:t>
      </w:r>
      <w:bookmarkEnd w:id="16"/>
    </w:p>
    <w:p w:rsidR="00B171F7" w:rsidRDefault="00587CFA" w:rsidP="00A556E3">
      <w:pPr>
        <w:pStyle w:val="2"/>
        <w:numPr>
          <w:ilvl w:val="1"/>
          <w:numId w:val="22"/>
        </w:numPr>
        <w:spacing w:before="0" w:after="0" w:line="240" w:lineRule="auto"/>
        <w:ind w:left="0" w:firstLine="426"/>
        <w:rPr>
          <w:szCs w:val="22"/>
        </w:rPr>
      </w:pPr>
      <w:bookmarkStart w:id="17" w:name="_ref_1-f9e8a7aa2bfb4f"/>
      <w:r>
        <w:rPr>
          <w:szCs w:val="22"/>
        </w:rPr>
        <w:t>Досудебный (претензионный) порядок разрешения споров</w:t>
      </w:r>
      <w:bookmarkEnd w:id="17"/>
      <w:r>
        <w:rPr>
          <w:szCs w:val="22"/>
        </w:rPr>
        <w:t>:</w:t>
      </w:r>
    </w:p>
    <w:p w:rsidR="00B171F7" w:rsidRDefault="00587CFA" w:rsidP="00A556E3">
      <w:pPr>
        <w:pStyle w:val="3"/>
        <w:numPr>
          <w:ilvl w:val="2"/>
          <w:numId w:val="22"/>
        </w:numPr>
        <w:spacing w:before="0" w:after="0" w:line="240" w:lineRule="auto"/>
        <w:ind w:left="0" w:firstLine="426"/>
      </w:pPr>
      <w:bookmarkStart w:id="18"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18"/>
    </w:p>
    <w:p w:rsidR="00B171F7" w:rsidRDefault="00587CFA" w:rsidP="00A556E3">
      <w:pPr>
        <w:pStyle w:val="3"/>
        <w:numPr>
          <w:ilvl w:val="2"/>
          <w:numId w:val="22"/>
        </w:numPr>
        <w:spacing w:before="0" w:after="0" w:line="240" w:lineRule="auto"/>
        <w:ind w:left="0" w:firstLine="426"/>
      </w:pPr>
      <w:bookmarkStart w:id="19"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19"/>
    </w:p>
    <w:p w:rsidR="00B171F7" w:rsidRDefault="00587CFA" w:rsidP="00A556E3">
      <w:pPr>
        <w:pStyle w:val="3"/>
        <w:numPr>
          <w:ilvl w:val="2"/>
          <w:numId w:val="22"/>
        </w:numPr>
        <w:spacing w:before="0" w:after="0" w:line="240" w:lineRule="auto"/>
        <w:ind w:left="0" w:firstLine="426"/>
      </w:pPr>
      <w:bookmarkStart w:id="20"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20"/>
    </w:p>
    <w:p w:rsidR="00B171F7" w:rsidRDefault="00587CFA" w:rsidP="00A556E3">
      <w:pPr>
        <w:pStyle w:val="2"/>
        <w:numPr>
          <w:ilvl w:val="1"/>
          <w:numId w:val="22"/>
        </w:numPr>
        <w:spacing w:before="0" w:after="0" w:line="240" w:lineRule="auto"/>
        <w:ind w:left="0" w:firstLine="426"/>
        <w:rPr>
          <w:szCs w:val="22"/>
        </w:rPr>
      </w:pPr>
      <w:bookmarkStart w:id="21" w:name="_ref_1-381a32beff3246"/>
      <w:r>
        <w:rPr>
          <w:szCs w:val="22"/>
        </w:rPr>
        <w:t>Все споры, вытекающие из Договора, подлежат рассмотрению в Арбитражном суде Свердловской области.</w:t>
      </w:r>
      <w:bookmarkEnd w:id="21"/>
    </w:p>
    <w:p w:rsidR="00B171F7" w:rsidRDefault="00587CFA" w:rsidP="00A556E3">
      <w:pPr>
        <w:pStyle w:val="1"/>
        <w:numPr>
          <w:ilvl w:val="0"/>
          <w:numId w:val="22"/>
        </w:numPr>
        <w:spacing w:before="0" w:after="0" w:line="240" w:lineRule="auto"/>
        <w:ind w:left="0" w:firstLine="426"/>
        <w:rPr>
          <w:sz w:val="22"/>
          <w:szCs w:val="22"/>
        </w:rPr>
      </w:pPr>
      <w:r>
        <w:rPr>
          <w:sz w:val="22"/>
          <w:szCs w:val="22"/>
        </w:rPr>
        <w:t>Заверения и гарантии.</w:t>
      </w:r>
    </w:p>
    <w:p w:rsidR="00B171F7" w:rsidRDefault="00587CFA" w:rsidP="00A556E3">
      <w:pPr>
        <w:pStyle w:val="2"/>
        <w:numPr>
          <w:ilvl w:val="1"/>
          <w:numId w:val="22"/>
        </w:numPr>
        <w:spacing w:before="0" w:after="0" w:line="240" w:lineRule="auto"/>
        <w:ind w:left="0" w:firstLine="426"/>
        <w:rPr>
          <w:szCs w:val="22"/>
          <w:lang w:eastAsia="zh-CN"/>
        </w:rPr>
      </w:pPr>
      <w:r>
        <w:rPr>
          <w:szCs w:val="22"/>
          <w:highlight w:val="white"/>
        </w:rPr>
        <w:t>Исполнитель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B171F7" w:rsidRDefault="00587CFA" w:rsidP="00A556E3">
      <w:pPr>
        <w:pStyle w:val="3"/>
        <w:numPr>
          <w:ilvl w:val="2"/>
          <w:numId w:val="22"/>
        </w:numPr>
        <w:spacing w:before="0" w:after="0" w:line="240" w:lineRule="auto"/>
        <w:ind w:left="0" w:firstLine="426"/>
        <w:rPr>
          <w:lang w:eastAsia="zh-CN"/>
        </w:rPr>
      </w:pPr>
      <w:r>
        <w:t>Исполнитель является надлежащим образом учрежденным и зарегистрированным индивидуальным предпринимателем/юридическим лицом.</w:t>
      </w:r>
    </w:p>
    <w:p w:rsidR="00B171F7" w:rsidRDefault="00587CFA" w:rsidP="00A556E3">
      <w:pPr>
        <w:pStyle w:val="3"/>
        <w:numPr>
          <w:ilvl w:val="2"/>
          <w:numId w:val="22"/>
        </w:numPr>
        <w:spacing w:before="0" w:after="0" w:line="240" w:lineRule="auto"/>
        <w:ind w:left="0" w:firstLine="426"/>
        <w:rPr>
          <w:lang w:eastAsia="zh-CN"/>
        </w:rPr>
      </w:pPr>
      <w:r>
        <w:t xml:space="preserve">Исполнительный орган </w:t>
      </w:r>
      <w:r>
        <w:rPr>
          <w:spacing w:val="4"/>
        </w:rPr>
        <w:t xml:space="preserve">Исполнителя </w:t>
      </w:r>
      <w:r>
        <w:t>находится и осуществляет функции управления по месту нахождения (регистрации) индивидуального предпринимателя/юридического лица.</w:t>
      </w:r>
    </w:p>
    <w:p w:rsidR="00B171F7" w:rsidRDefault="006A25AE">
      <w:pPr>
        <w:spacing w:before="0" w:after="0" w:line="240" w:lineRule="auto"/>
        <w:ind w:firstLine="426"/>
        <w:rPr>
          <w:lang w:eastAsia="zh-CN"/>
        </w:rPr>
      </w:pPr>
      <w:r>
        <w:rPr>
          <w:color w:val="000000"/>
          <w:spacing w:val="4"/>
        </w:rPr>
        <w:t>10.1.4</w:t>
      </w:r>
      <w:r w:rsidR="00587CFA">
        <w:rPr>
          <w:color w:val="000000"/>
          <w:spacing w:val="4"/>
        </w:rPr>
        <w:t xml:space="preserve">. Исполнитель </w:t>
      </w:r>
      <w:r w:rsidR="00587CFA">
        <w:rPr>
          <w:color w:val="000000"/>
        </w:rPr>
        <w:t>имеет законное право осуществлять вид экономической деятельности, предусмотренный договором (имеет надлежащий ОКВЭД).</w:t>
      </w:r>
    </w:p>
    <w:p w:rsidR="00B171F7" w:rsidRDefault="006A25AE">
      <w:pPr>
        <w:spacing w:before="0" w:after="0" w:line="240" w:lineRule="auto"/>
        <w:ind w:firstLine="426"/>
        <w:rPr>
          <w:lang w:eastAsia="zh-CN"/>
        </w:rPr>
      </w:pPr>
      <w:r>
        <w:rPr>
          <w:lang w:eastAsia="zh-CN"/>
        </w:rPr>
        <w:t>10.1.5</w:t>
      </w:r>
      <w:r w:rsidR="00587CFA">
        <w:rPr>
          <w:lang w:eastAsia="zh-CN"/>
        </w:rPr>
        <w:t xml:space="preserve">. </w:t>
      </w:r>
      <w:r w:rsidR="00587CFA">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00587CFA">
        <w:rPr>
          <w:color w:val="000000"/>
          <w:spacing w:val="4"/>
        </w:rPr>
        <w:t xml:space="preserve">Исполнителю </w:t>
      </w:r>
      <w:r w:rsidR="00587CFA">
        <w:t>или ограничивающих его право заключать и исполнять договор.</w:t>
      </w:r>
    </w:p>
    <w:p w:rsidR="00B171F7" w:rsidRDefault="006A25AE">
      <w:pPr>
        <w:spacing w:before="0" w:after="0" w:line="240" w:lineRule="auto"/>
        <w:ind w:firstLine="426"/>
      </w:pPr>
      <w:r>
        <w:rPr>
          <w:lang w:eastAsia="zh-CN"/>
        </w:rPr>
        <w:t>10.1.6</w:t>
      </w:r>
      <w:r w:rsidR="00587CFA">
        <w:rPr>
          <w:color w:val="000000"/>
          <w:spacing w:val="4"/>
        </w:rPr>
        <w:t xml:space="preserve">. </w:t>
      </w:r>
      <w:r w:rsidR="00587CFA">
        <w:t xml:space="preserve">Лицо, подписывающее (заключающее) договор от имени и по поручению </w:t>
      </w:r>
      <w:r w:rsidR="00587CFA">
        <w:rPr>
          <w:color w:val="000000"/>
          <w:spacing w:val="4"/>
        </w:rPr>
        <w:t xml:space="preserve">Исполнителя </w:t>
      </w:r>
      <w:r w:rsidR="00587CFA">
        <w:t>на день подписания (заключения) имеет все необходимые для такого подписания полномочия и занимает должность, указанную в преамбуле договора.</w:t>
      </w:r>
    </w:p>
    <w:p w:rsidR="00B171F7" w:rsidRDefault="006A25AE">
      <w:pPr>
        <w:spacing w:before="0" w:after="0" w:line="240" w:lineRule="auto"/>
        <w:ind w:firstLine="426"/>
      </w:pPr>
      <w:r>
        <w:rPr>
          <w:lang w:eastAsia="zh-CN"/>
        </w:rPr>
        <w:t>10.1.7</w:t>
      </w:r>
      <w:r w:rsidR="00587CFA">
        <w:rPr>
          <w:color w:val="000000"/>
          <w:spacing w:val="4"/>
        </w:rPr>
        <w:t xml:space="preserve">. Исполнитель </w:t>
      </w:r>
      <w:r w:rsidR="00587CFA">
        <w:t>имеет управленческий и технический персонал, основные средства, производственные активы, транспортные средства, складские помещения и т.д., необходимые оказание услуг по настоящему договору.</w:t>
      </w:r>
    </w:p>
    <w:p w:rsidR="00B171F7" w:rsidRDefault="006A25AE">
      <w:pPr>
        <w:spacing w:before="0" w:after="0" w:line="240" w:lineRule="auto"/>
        <w:ind w:firstLine="426"/>
      </w:pPr>
      <w:r>
        <w:rPr>
          <w:lang w:eastAsia="zh-CN"/>
        </w:rPr>
        <w:t>10.1.8</w:t>
      </w:r>
      <w:r w:rsidR="00587CFA">
        <w:t>. Исполнителем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B171F7" w:rsidRDefault="006A25AE">
      <w:pPr>
        <w:spacing w:before="0" w:after="0" w:line="240" w:lineRule="auto"/>
        <w:ind w:firstLine="426"/>
      </w:pPr>
      <w:r>
        <w:rPr>
          <w:lang w:eastAsia="zh-CN"/>
        </w:rPr>
        <w:t>10.1.9</w:t>
      </w:r>
      <w:r w:rsidR="00587CFA">
        <w:t xml:space="preserve">. Все операции </w:t>
      </w:r>
      <w:r w:rsidR="00587CFA">
        <w:rPr>
          <w:color w:val="000000"/>
          <w:spacing w:val="4"/>
        </w:rPr>
        <w:t xml:space="preserve">Исполнителя </w:t>
      </w:r>
      <w:r w:rsidR="00587CFA">
        <w:t xml:space="preserve">по настоящему договору,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w:t>
      </w:r>
      <w:r w:rsidR="00587CFA">
        <w:rPr>
          <w:color w:val="000000"/>
          <w:spacing w:val="4"/>
        </w:rPr>
        <w:t>Исполнителя</w:t>
      </w:r>
      <w:r w:rsidR="00587CFA">
        <w:t>.</w:t>
      </w:r>
    </w:p>
    <w:p w:rsidR="00B171F7" w:rsidRDefault="006A25AE">
      <w:pPr>
        <w:spacing w:before="0" w:after="0" w:line="240" w:lineRule="auto"/>
        <w:ind w:firstLine="426"/>
      </w:pPr>
      <w:r>
        <w:rPr>
          <w:lang w:eastAsia="zh-CN"/>
        </w:rPr>
        <w:t>10.1.10</w:t>
      </w:r>
      <w:r w:rsidR="00587CFA">
        <w:t xml:space="preserve">. </w:t>
      </w:r>
      <w:r w:rsidR="00587CFA">
        <w:rPr>
          <w:spacing w:val="4"/>
        </w:rPr>
        <w:t xml:space="preserve">Исполнитель </w:t>
      </w:r>
      <w:r w:rsidR="00587CFA">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00587CFA">
        <w:rPr>
          <w:color w:val="000000"/>
        </w:rPr>
        <w:t>выполнение работ по договору (включая, но не ограничиваясь акты выполненных работ и т.д.).</w:t>
      </w:r>
    </w:p>
    <w:p w:rsidR="00B171F7" w:rsidRDefault="006A25AE">
      <w:pPr>
        <w:spacing w:before="0" w:after="0" w:line="240" w:lineRule="auto"/>
        <w:ind w:firstLine="426"/>
      </w:pPr>
      <w:r>
        <w:rPr>
          <w:lang w:eastAsia="zh-CN"/>
        </w:rPr>
        <w:t>10.1.11</w:t>
      </w:r>
      <w:r w:rsidR="00587CFA">
        <w:t xml:space="preserve">. </w:t>
      </w:r>
      <w:r w:rsidR="00587CFA">
        <w:rPr>
          <w:color w:val="000000"/>
          <w:spacing w:val="4"/>
        </w:rPr>
        <w:t xml:space="preserve">Исполнитель </w:t>
      </w:r>
      <w:r w:rsidR="00587CFA">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CB3F85" w:rsidRPr="00F86992" w:rsidRDefault="00CB3F85" w:rsidP="00CB3F85">
      <w:pPr>
        <w:spacing w:before="0" w:after="0" w:line="240" w:lineRule="auto"/>
        <w:ind w:firstLine="426"/>
        <w:contextualSpacing/>
      </w:pPr>
      <w:r>
        <w:t xml:space="preserve">10.1.12. </w:t>
      </w:r>
      <w:r w:rsidRPr="00F86992">
        <w:t>Исполнитель в соответствии с положениями статьи 431.2 Гражданского кодекса РФ заверяет Заказчика, что вся предоставленная информация, касающаяся оформления и выдачи независимой гарантии, является достоверной и соответствует действительности. Заказчик при заключении и исполнении настоящего Договора полагается на данное заверение и полученную от Исполнителя информацию. Изложенное в настоящем пункте заверение имеет существенное значение для Заказчика.</w:t>
      </w:r>
    </w:p>
    <w:p w:rsidR="00CB3F85" w:rsidRPr="00F86992" w:rsidRDefault="00CB3F85" w:rsidP="00CB3F85">
      <w:pPr>
        <w:spacing w:before="0" w:after="0" w:line="240" w:lineRule="auto"/>
        <w:ind w:firstLine="426"/>
        <w:contextualSpacing/>
      </w:pPr>
      <w:r w:rsidRPr="00F86992">
        <w:t>При этом, Заказчик вправе как до заключения договора, так и после осуществить проверку достоверности полученных от Исполнителя информации и документов, касающихся факта оформления и выдачи независимой гарантии, путем направления запроса в адрес гаранта</w:t>
      </w:r>
      <w:r w:rsidR="005B1C31">
        <w:t>.</w:t>
      </w:r>
    </w:p>
    <w:p w:rsidR="00CB3F85" w:rsidRPr="00F86992" w:rsidRDefault="00CB3F85" w:rsidP="00CB3F85">
      <w:pPr>
        <w:pStyle w:val="af8"/>
        <w:spacing w:before="0" w:after="0" w:line="240" w:lineRule="auto"/>
        <w:ind w:firstLine="426"/>
        <w:jc w:val="both"/>
      </w:pPr>
      <w:r w:rsidRPr="00F86992">
        <w:lastRenderedPageBreak/>
        <w:t>При выявлении Заказчиком в ходе проверки обстоятельств, свидетельствующих о недостоверности заверений, а именно выдачи независимой гарантии, не соответствующей условиям настоящего Договора и действующего законодательства и/ или установления факта невыдачи независимой гарантии, Договор не подлежит заключению, а уже заключенный Договор подлежит расторжению Заказчиком в одностороннем внесудебном порядке с предъявлением к Исполнителю требования о возмещении понесенных Заказчиком убытков в полном объеме.</w:t>
      </w:r>
    </w:p>
    <w:p w:rsidR="00B171F7" w:rsidRDefault="006A25AE">
      <w:pPr>
        <w:spacing w:before="0" w:after="0" w:line="240" w:lineRule="auto"/>
        <w:ind w:firstLine="426"/>
      </w:pPr>
      <w:r>
        <w:rPr>
          <w:lang w:eastAsia="zh-CN"/>
        </w:rPr>
        <w:t>10.1.1</w:t>
      </w:r>
      <w:r w:rsidR="00CB3F85">
        <w:rPr>
          <w:lang w:eastAsia="zh-CN"/>
        </w:rPr>
        <w:t>3</w:t>
      </w:r>
      <w:r w:rsidR="00587CFA">
        <w:t xml:space="preserve">. </w:t>
      </w:r>
      <w:r w:rsidR="00587CFA">
        <w:rPr>
          <w:color w:val="000000"/>
          <w:spacing w:val="-5"/>
        </w:rPr>
        <w:t>Исполнитель</w:t>
      </w:r>
      <w:r w:rsidR="00587CFA">
        <w:rPr>
          <w:color w:val="000000"/>
        </w:rPr>
        <w:t xml:space="preserve"> обязуется возместить Заказчику убытки, понесенные вследствие нарушения Исполнителем указанных в настоящем пункте гарантий и заверений и/или допущенных Исполнителем нарушений (в том числе налогового законодательства).</w:t>
      </w:r>
    </w:p>
    <w:p w:rsidR="00B171F7" w:rsidRDefault="006A25AE">
      <w:pPr>
        <w:spacing w:before="0" w:after="0" w:line="240" w:lineRule="auto"/>
        <w:ind w:firstLine="426"/>
        <w:rPr>
          <w:rStyle w:val="11"/>
          <w:color w:val="000000"/>
          <w:spacing w:val="3"/>
        </w:rPr>
      </w:pPr>
      <w:r>
        <w:t>10.1.1</w:t>
      </w:r>
      <w:r w:rsidR="00CB3F85">
        <w:t>4</w:t>
      </w:r>
      <w:r w:rsidR="00587CFA">
        <w:t xml:space="preserve">. </w:t>
      </w:r>
      <w:r w:rsidR="00587CFA">
        <w:rPr>
          <w:rStyle w:val="11"/>
          <w:color w:val="000000"/>
          <w:spacing w:val="4"/>
        </w:rPr>
        <w:t xml:space="preserve">Нарушение Исполнителем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Исполнителя обязательства по возмещению всех имущественных потерь Заказчика от такого отказа. Исполнитель в таком случае не вправе требовать от Заказчика возмещения каких-либо убытков и/или расходов, вызванных отказом Заказчика от договора. </w:t>
      </w:r>
      <w:r w:rsidR="00587CFA">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B171F7" w:rsidRDefault="00B171F7">
      <w:pPr>
        <w:spacing w:before="0" w:after="0" w:line="240" w:lineRule="auto"/>
        <w:ind w:firstLine="426"/>
      </w:pPr>
    </w:p>
    <w:p w:rsidR="00B171F7" w:rsidRDefault="00587CFA" w:rsidP="00A556E3">
      <w:pPr>
        <w:pStyle w:val="1"/>
        <w:numPr>
          <w:ilvl w:val="0"/>
          <w:numId w:val="22"/>
        </w:numPr>
        <w:spacing w:before="0" w:after="0" w:line="240" w:lineRule="auto"/>
        <w:ind w:left="0" w:firstLine="426"/>
        <w:rPr>
          <w:sz w:val="22"/>
          <w:szCs w:val="22"/>
        </w:rPr>
      </w:pPr>
      <w:bookmarkStart w:id="22" w:name="_ref_1-584e0ed997b74e"/>
      <w:r>
        <w:rPr>
          <w:sz w:val="22"/>
          <w:szCs w:val="22"/>
        </w:rPr>
        <w:t xml:space="preserve"> Заключительные положения</w:t>
      </w:r>
      <w:bookmarkEnd w:id="22"/>
    </w:p>
    <w:p w:rsidR="00B171F7" w:rsidRDefault="00587CFA" w:rsidP="00A556E3">
      <w:pPr>
        <w:pStyle w:val="2"/>
        <w:numPr>
          <w:ilvl w:val="1"/>
          <w:numId w:val="22"/>
        </w:numPr>
        <w:spacing w:before="0" w:after="0" w:line="240" w:lineRule="auto"/>
        <w:ind w:left="0" w:firstLine="426"/>
        <w:rPr>
          <w:color w:val="000000"/>
          <w:szCs w:val="22"/>
          <w:shd w:val="clear" w:color="auto" w:fill="FFFFFF"/>
        </w:rPr>
      </w:pPr>
      <w:bookmarkStart w:id="23" w:name="_ref_1-a43e29bb93f140"/>
      <w:r>
        <w:rPr>
          <w:color w:val="000000"/>
          <w:szCs w:val="22"/>
          <w:shd w:val="clear" w:color="auto" w:fill="FFFFFF"/>
        </w:rPr>
        <w:t>Настоящий Договор считается заключенным с момента подписания его сторонами и действует</w:t>
      </w:r>
      <w:r>
        <w:rPr>
          <w:rStyle w:val="a6"/>
          <w:color w:val="000000"/>
          <w:szCs w:val="22"/>
          <w:shd w:val="clear" w:color="auto" w:fill="FFFFFF"/>
        </w:rPr>
        <w:t xml:space="preserve"> </w:t>
      </w:r>
      <w:r>
        <w:rPr>
          <w:rStyle w:val="a6"/>
          <w:b w:val="0"/>
          <w:color w:val="000000"/>
          <w:szCs w:val="22"/>
          <w:shd w:val="clear" w:color="auto" w:fill="FFFFFF"/>
        </w:rPr>
        <w:t>до «</w:t>
      </w:r>
      <w:r w:rsidR="00FF19FA">
        <w:rPr>
          <w:rStyle w:val="a6"/>
          <w:b w:val="0"/>
          <w:color w:val="000000"/>
          <w:szCs w:val="22"/>
          <w:shd w:val="clear" w:color="auto" w:fill="FFFFFF"/>
        </w:rPr>
        <w:t>01» июля</w:t>
      </w:r>
      <w:r w:rsidR="00E12DCE">
        <w:rPr>
          <w:rStyle w:val="a6"/>
          <w:b w:val="0"/>
          <w:color w:val="000000"/>
          <w:szCs w:val="22"/>
          <w:shd w:val="clear" w:color="auto" w:fill="FFFFFF"/>
        </w:rPr>
        <w:t xml:space="preserve"> 202</w:t>
      </w:r>
      <w:r w:rsidR="00E12DCE" w:rsidRPr="00E12DCE">
        <w:rPr>
          <w:rStyle w:val="a6"/>
          <w:b w:val="0"/>
          <w:color w:val="000000"/>
          <w:szCs w:val="22"/>
          <w:shd w:val="clear" w:color="auto" w:fill="FFFFFF"/>
        </w:rPr>
        <w:t>7</w:t>
      </w:r>
      <w:r>
        <w:rPr>
          <w:rStyle w:val="a6"/>
          <w:b w:val="0"/>
          <w:color w:val="000000"/>
          <w:szCs w:val="22"/>
          <w:shd w:val="clear" w:color="auto" w:fill="FFFFFF"/>
        </w:rPr>
        <w:t xml:space="preserve"> года,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Pr>
          <w:color w:val="000000"/>
          <w:szCs w:val="22"/>
          <w:shd w:val="clear" w:color="auto" w:fill="FFFFFF"/>
        </w:rPr>
        <w:t xml:space="preserve"> Окончание срока действия настоящего Договора не освобождает стороны от ответственности за его нарушение.</w:t>
      </w:r>
    </w:p>
    <w:p w:rsidR="00B171F7" w:rsidRDefault="00587CFA" w:rsidP="00A556E3">
      <w:pPr>
        <w:pStyle w:val="2"/>
        <w:numPr>
          <w:ilvl w:val="1"/>
          <w:numId w:val="22"/>
        </w:numPr>
        <w:spacing w:before="0" w:after="0" w:line="240" w:lineRule="auto"/>
        <w:ind w:left="0" w:firstLine="426"/>
        <w:rPr>
          <w:b/>
          <w:szCs w:val="22"/>
        </w:rPr>
      </w:pPr>
      <w:r>
        <w:rPr>
          <w:rStyle w:val="a6"/>
          <w:b w:val="0"/>
          <w:color w:val="000000"/>
          <w:szCs w:val="22"/>
          <w:shd w:val="clear" w:color="auto" w:fill="FFFFFF"/>
        </w:rPr>
        <w:t>Настоящий Договор составлен в форме электронного документа, подписанного усиленной квалифицированной электронной подписью на электронной торговой площадке.</w:t>
      </w:r>
      <w:r>
        <w:rPr>
          <w:b/>
          <w:szCs w:val="22"/>
          <w:shd w:val="clear" w:color="auto" w:fill="FFFFFF"/>
        </w:rPr>
        <w:t> </w:t>
      </w:r>
    </w:p>
    <w:p w:rsidR="00B171F7" w:rsidRDefault="00587CFA" w:rsidP="00A556E3">
      <w:pPr>
        <w:pStyle w:val="2"/>
        <w:numPr>
          <w:ilvl w:val="1"/>
          <w:numId w:val="22"/>
        </w:numPr>
        <w:spacing w:before="0" w:after="0" w:line="240" w:lineRule="auto"/>
        <w:ind w:left="0" w:firstLine="426"/>
        <w:rPr>
          <w:szCs w:val="22"/>
        </w:rPr>
      </w:pPr>
      <w:r>
        <w:rPr>
          <w:szCs w:val="22"/>
        </w:rPr>
        <w:t>Направление юридически значимых сообщений</w:t>
      </w:r>
      <w:bookmarkEnd w:id="23"/>
      <w:r>
        <w:rPr>
          <w:szCs w:val="22"/>
        </w:rPr>
        <w:t>.</w:t>
      </w:r>
    </w:p>
    <w:p w:rsidR="00B171F7" w:rsidRDefault="00587CFA" w:rsidP="00A556E3">
      <w:pPr>
        <w:pStyle w:val="3"/>
        <w:numPr>
          <w:ilvl w:val="2"/>
          <w:numId w:val="22"/>
        </w:numPr>
        <w:spacing w:before="0" w:after="0" w:line="240" w:lineRule="auto"/>
        <w:ind w:left="0" w:firstLine="426"/>
      </w:pPr>
      <w:bookmarkStart w:id="24"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24"/>
    </w:p>
    <w:p w:rsidR="00B171F7" w:rsidRDefault="00587CFA">
      <w:pPr>
        <w:pStyle w:val="af8"/>
        <w:numPr>
          <w:ilvl w:val="0"/>
          <w:numId w:val="10"/>
        </w:numPr>
        <w:spacing w:before="0" w:after="0" w:line="240" w:lineRule="auto"/>
        <w:ind w:firstLine="426"/>
        <w:jc w:val="both"/>
      </w:pPr>
      <w: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171F7" w:rsidRDefault="00587CFA">
      <w:pPr>
        <w:pStyle w:val="af8"/>
        <w:numPr>
          <w:ilvl w:val="0"/>
          <w:numId w:val="10"/>
        </w:numPr>
        <w:spacing w:before="0" w:after="0" w:line="240" w:lineRule="auto"/>
        <w:ind w:firstLine="426"/>
        <w:jc w:val="both"/>
      </w:pPr>
      <w:r>
        <w:t>заказным письмом с уведомлением о вручении;</w:t>
      </w:r>
    </w:p>
    <w:p w:rsidR="00B171F7" w:rsidRDefault="00587CFA">
      <w:pPr>
        <w:pStyle w:val="af8"/>
        <w:numPr>
          <w:ilvl w:val="0"/>
          <w:numId w:val="10"/>
        </w:numPr>
        <w:spacing w:before="0" w:after="0" w:line="240" w:lineRule="auto"/>
        <w:ind w:firstLine="426"/>
        <w:jc w:val="both"/>
      </w:pPr>
      <w:r>
        <w:t>по электронной почте, с возможностью идентифицировать отправителя.</w:t>
      </w:r>
    </w:p>
    <w:p w:rsidR="00B171F7" w:rsidRDefault="00587CFA">
      <w:pPr>
        <w:pStyle w:val="af8"/>
        <w:numPr>
          <w:ilvl w:val="0"/>
          <w:numId w:val="10"/>
        </w:numPr>
        <w:spacing w:before="0" w:after="0" w:line="240" w:lineRule="auto"/>
        <w:ind w:firstLine="426"/>
        <w:jc w:val="both"/>
      </w:pPr>
      <w:r>
        <w:t>посредством системы ЭДО (при наличии соответствующего соглашения).</w:t>
      </w:r>
    </w:p>
    <w:p w:rsidR="00B171F7" w:rsidRDefault="00587CFA" w:rsidP="00A556E3">
      <w:pPr>
        <w:pStyle w:val="3"/>
        <w:numPr>
          <w:ilvl w:val="2"/>
          <w:numId w:val="22"/>
        </w:numPr>
        <w:spacing w:before="0" w:after="0" w:line="240" w:lineRule="auto"/>
        <w:ind w:left="0" w:firstLine="426"/>
      </w:pPr>
      <w:bookmarkStart w:id="25" w:name="_ref_1-670d5fcd76f94f"/>
      <w:r>
        <w:t>Юридически значимые сообщения направляются исключительно предусмотренными Договором способами. Направление сообщения иным способом не является надлежащим.</w:t>
      </w:r>
      <w:bookmarkEnd w:id="25"/>
    </w:p>
    <w:p w:rsidR="00B171F7" w:rsidRDefault="00587CFA" w:rsidP="00A556E3">
      <w:pPr>
        <w:pStyle w:val="3"/>
        <w:numPr>
          <w:ilvl w:val="2"/>
          <w:numId w:val="22"/>
        </w:numPr>
        <w:spacing w:before="0" w:after="0" w:line="240" w:lineRule="auto"/>
        <w:ind w:left="0" w:firstLine="426"/>
      </w:pPr>
      <w:bookmarkStart w:id="26" w:name="_ref_1-98001a727e8943"/>
      <w: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является надлежащим.</w:t>
      </w:r>
      <w:bookmarkEnd w:id="26"/>
    </w:p>
    <w:p w:rsidR="00B171F7" w:rsidRDefault="00587CFA" w:rsidP="00A556E3">
      <w:pPr>
        <w:pStyle w:val="3"/>
        <w:numPr>
          <w:ilvl w:val="2"/>
          <w:numId w:val="22"/>
        </w:numPr>
        <w:spacing w:before="0" w:after="0" w:line="240" w:lineRule="auto"/>
        <w:ind w:left="0" w:firstLine="426"/>
      </w:pPr>
      <w:bookmarkStart w:id="27" w:name="_ref_1-d897a61328c74a"/>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27"/>
    </w:p>
    <w:p w:rsidR="00B171F7" w:rsidRDefault="00587CFA">
      <w:pPr>
        <w:spacing w:before="0" w:after="0" w:line="240" w:lineRule="auto"/>
        <w:ind w:firstLine="426"/>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71F7" w:rsidRDefault="00587CFA" w:rsidP="00A556E3">
      <w:pPr>
        <w:pStyle w:val="2"/>
        <w:numPr>
          <w:ilvl w:val="1"/>
          <w:numId w:val="22"/>
        </w:numPr>
        <w:spacing w:before="0" w:after="0" w:line="240" w:lineRule="auto"/>
        <w:ind w:left="0" w:firstLine="426"/>
        <w:rPr>
          <w:szCs w:val="22"/>
        </w:rPr>
      </w:pPr>
      <w:r>
        <w:rPr>
          <w:szCs w:val="22"/>
          <w:shd w:val="clear" w:color="auto" w:fill="FFFFFF"/>
        </w:rPr>
        <w:t xml:space="preserve">Подписывая Договор, Исполнитель подтверждает, что он тщательно изучил Договор, Задание, они ему ясны, понятны и содержат всю необходимую информацию в достаточном объеме для надлежащего исполнения Договора. </w:t>
      </w:r>
    </w:p>
    <w:p w:rsidR="00B171F7" w:rsidRDefault="00587CFA" w:rsidP="00A556E3">
      <w:pPr>
        <w:pStyle w:val="2"/>
        <w:numPr>
          <w:ilvl w:val="1"/>
          <w:numId w:val="22"/>
        </w:numPr>
        <w:spacing w:before="0" w:after="0" w:line="240" w:lineRule="auto"/>
        <w:ind w:left="0" w:firstLine="426"/>
        <w:rPr>
          <w:szCs w:val="22"/>
        </w:rPr>
      </w:pPr>
      <w:bookmarkStart w:id="28" w:name="_ref_1-a36067250cfd45"/>
      <w:r>
        <w:rPr>
          <w:szCs w:val="22"/>
        </w:rPr>
        <w:t>Приложения к договору:</w:t>
      </w:r>
      <w:bookmarkEnd w:id="28"/>
    </w:p>
    <w:p w:rsidR="00B171F7" w:rsidRDefault="00587CFA" w:rsidP="00A556E3">
      <w:pPr>
        <w:pStyle w:val="3"/>
        <w:numPr>
          <w:ilvl w:val="2"/>
          <w:numId w:val="22"/>
        </w:numPr>
        <w:spacing w:before="0" w:after="0" w:line="240" w:lineRule="auto"/>
        <w:ind w:left="0" w:firstLine="426"/>
      </w:pPr>
      <w:bookmarkStart w:id="29" w:name="_ref_1-fa3a775b777f43"/>
      <w:r>
        <w:t>Приложение № </w:t>
      </w:r>
      <w:r>
        <w:fldChar w:fldCharType="begin" w:fldLock="1"/>
      </w:r>
      <w:r>
        <w:instrText xml:space="preserve"> REF _ref_1-236eae86859e4c \h \n \!  \* MERGEFORMAT </w:instrText>
      </w:r>
      <w:r>
        <w:fldChar w:fldCharType="separate"/>
      </w:r>
      <w:r>
        <w:t>1</w:t>
      </w:r>
      <w:r>
        <w:fldChar w:fldCharType="end"/>
      </w:r>
      <w:r>
        <w:t> Техническое задание</w:t>
      </w:r>
      <w:bookmarkEnd w:id="29"/>
      <w:r>
        <w:t>.</w:t>
      </w:r>
    </w:p>
    <w:p w:rsidR="00B171F7" w:rsidRDefault="00587CFA" w:rsidP="00A556E3">
      <w:pPr>
        <w:pStyle w:val="af8"/>
        <w:numPr>
          <w:ilvl w:val="2"/>
          <w:numId w:val="22"/>
        </w:numPr>
        <w:spacing w:before="0" w:after="0" w:line="240" w:lineRule="auto"/>
        <w:ind w:left="0" w:firstLine="426"/>
      </w:pPr>
      <w:r>
        <w:t>Приложение № 2 Инструкция о действиях водителя-экспедитора.</w:t>
      </w:r>
    </w:p>
    <w:p w:rsidR="00B171F7" w:rsidRDefault="00587CFA" w:rsidP="00A556E3">
      <w:pPr>
        <w:pStyle w:val="af8"/>
        <w:numPr>
          <w:ilvl w:val="2"/>
          <w:numId w:val="22"/>
        </w:numPr>
        <w:spacing w:before="0" w:after="0" w:line="240" w:lineRule="auto"/>
        <w:ind w:left="0" w:firstLine="426"/>
      </w:pPr>
      <w:r>
        <w:t>Приложение № 3 Спецификация.</w:t>
      </w:r>
    </w:p>
    <w:p w:rsidR="00B171F7" w:rsidRDefault="00587CFA" w:rsidP="00A556E3">
      <w:pPr>
        <w:pStyle w:val="af8"/>
        <w:numPr>
          <w:ilvl w:val="2"/>
          <w:numId w:val="22"/>
        </w:numPr>
        <w:spacing w:before="0" w:after="0" w:line="240" w:lineRule="auto"/>
        <w:ind w:left="0" w:firstLine="426"/>
      </w:pPr>
      <w:r>
        <w:t>Приложение № 4 Соглашение об электронном документообороте (при наличии).</w:t>
      </w:r>
    </w:p>
    <w:p w:rsidR="00B171F7" w:rsidRDefault="00587CFA" w:rsidP="00A556E3">
      <w:pPr>
        <w:pStyle w:val="1"/>
        <w:numPr>
          <w:ilvl w:val="0"/>
          <w:numId w:val="22"/>
        </w:numPr>
        <w:spacing w:before="0" w:after="0" w:line="240" w:lineRule="auto"/>
        <w:rPr>
          <w:sz w:val="22"/>
          <w:szCs w:val="22"/>
        </w:rPr>
      </w:pPr>
      <w:bookmarkStart w:id="30" w:name="_ref_1-a0e924973c6c4c"/>
      <w:r>
        <w:rPr>
          <w:sz w:val="22"/>
          <w:szCs w:val="22"/>
        </w:rPr>
        <w:t>Адреса и реквизиты сторон</w:t>
      </w:r>
      <w:bookmarkEnd w:id="30"/>
    </w:p>
    <w:tbl>
      <w:tblPr>
        <w:tblW w:w="5000" w:type="pct"/>
        <w:tblLook w:val="04A0" w:firstRow="1" w:lastRow="0" w:firstColumn="1" w:lastColumn="0" w:noHBand="0" w:noVBand="1"/>
      </w:tblPr>
      <w:tblGrid>
        <w:gridCol w:w="4890"/>
        <w:gridCol w:w="4891"/>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spacing w:before="0" w:after="0" w:line="240" w:lineRule="auto"/>
              <w:jc w:val="center"/>
              <w:rPr>
                <w:lang w:bidi="ru-RU"/>
              </w:rPr>
            </w:pPr>
            <w:r>
              <w:rPr>
                <w:lang w:bidi="ru-RU"/>
              </w:rPr>
              <w:t>Заказчик</w:t>
            </w:r>
          </w:p>
          <w:p w:rsidR="00B171F7" w:rsidRDefault="00587CFA">
            <w:pPr>
              <w:spacing w:before="0" w:after="0" w:line="240" w:lineRule="auto"/>
              <w:jc w:val="center"/>
            </w:pPr>
            <w:r>
              <w:rPr>
                <w:b/>
                <w:caps/>
              </w:rPr>
              <w:t>АО</w:t>
            </w:r>
            <w:r>
              <w:rPr>
                <w:b/>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spacing w:before="0" w:after="0" w:line="240" w:lineRule="auto"/>
              <w:ind w:firstLine="0"/>
            </w:pPr>
            <w:r>
              <w:t>адрес местонахождения: 620027, г. Екатеринбург, ул. Свердлова, 8</w:t>
            </w:r>
          </w:p>
          <w:p w:rsidR="00B171F7" w:rsidRDefault="00587CFA">
            <w:pPr>
              <w:spacing w:before="0" w:after="0" w:line="240" w:lineRule="auto"/>
              <w:ind w:firstLine="0"/>
            </w:pPr>
            <w:r>
              <w:lastRenderedPageBreak/>
              <w:t xml:space="preserve">ИНН 6659003692 КПП 667801001 ОГРН 1026602962143 ОКПО 25057716 </w:t>
            </w:r>
          </w:p>
          <w:p w:rsidR="00B171F7" w:rsidRPr="00941E7F" w:rsidRDefault="00587CFA">
            <w:pPr>
              <w:spacing w:before="0" w:after="0" w:line="240" w:lineRule="auto"/>
              <w:ind w:firstLine="0"/>
              <w:rPr>
                <w:lang w:val="en-US"/>
              </w:rPr>
            </w:pPr>
            <w:r>
              <w:rPr>
                <w:lang w:val="en-US"/>
              </w:rPr>
              <w:t>e</w:t>
            </w:r>
            <w:r w:rsidRPr="00941E7F">
              <w:rPr>
                <w:lang w:val="en-US"/>
              </w:rPr>
              <w:t>-</w:t>
            </w:r>
            <w:r>
              <w:rPr>
                <w:lang w:val="en-US"/>
              </w:rPr>
              <w:t>mail</w:t>
            </w:r>
            <w:r w:rsidRPr="00941E7F">
              <w:rPr>
                <w:lang w:val="en-US"/>
              </w:rPr>
              <w:t xml:space="preserve">:  </w:t>
            </w:r>
            <w:hyperlink r:id="rId8" w:history="1">
              <w:r>
                <w:rPr>
                  <w:rStyle w:val="a5"/>
                  <w:lang w:val="en-US"/>
                </w:rPr>
                <w:t>info</w:t>
              </w:r>
              <w:r w:rsidRPr="00941E7F">
                <w:rPr>
                  <w:rStyle w:val="a5"/>
                  <w:lang w:val="en-US"/>
                </w:rPr>
                <w:t>@</w:t>
              </w:r>
              <w:r>
                <w:rPr>
                  <w:rStyle w:val="a5"/>
                  <w:lang w:val="en-US"/>
                </w:rPr>
                <w:t>smakhleb</w:t>
              </w:r>
              <w:r w:rsidRPr="00941E7F">
                <w:rPr>
                  <w:rStyle w:val="a5"/>
                  <w:lang w:val="en-US"/>
                </w:rPr>
                <w:t>.</w:t>
              </w:r>
              <w:r>
                <w:rPr>
                  <w:rStyle w:val="a5"/>
                  <w:lang w:val="en-US"/>
                </w:rPr>
                <w:t>ru</w:t>
              </w:r>
            </w:hyperlink>
            <w:r w:rsidRPr="00941E7F">
              <w:rPr>
                <w:rStyle w:val="a5"/>
                <w:lang w:val="en-US"/>
              </w:rPr>
              <w:t xml:space="preserve">, </w:t>
            </w:r>
            <w:r>
              <w:rPr>
                <w:rStyle w:val="a5"/>
              </w:rPr>
              <w:t>тел</w:t>
            </w:r>
            <w:r w:rsidRPr="00941E7F">
              <w:rPr>
                <w:rStyle w:val="a5"/>
                <w:lang w:val="en-US"/>
              </w:rPr>
              <w:t>.: (343)376-07-06</w:t>
            </w:r>
          </w:p>
          <w:p w:rsidR="00B171F7" w:rsidRDefault="00587CFA">
            <w:pPr>
              <w:spacing w:before="0" w:after="0" w:line="240" w:lineRule="auto"/>
              <w:ind w:firstLine="0"/>
            </w:pPr>
            <w:r>
              <w:t>р/с 40702810272000018367</w:t>
            </w:r>
          </w:p>
          <w:p w:rsidR="00B171F7" w:rsidRDefault="00587CFA">
            <w:pPr>
              <w:spacing w:before="0" w:after="0" w:line="240" w:lineRule="auto"/>
              <w:ind w:firstLine="0"/>
            </w:pPr>
            <w:r>
              <w:t>в Отделении № 8597 Сбербанка России г. Челябинск</w:t>
            </w:r>
          </w:p>
          <w:p w:rsidR="00B171F7" w:rsidRDefault="00587CFA">
            <w:pPr>
              <w:spacing w:before="0" w:after="0" w:line="240" w:lineRule="auto"/>
              <w:ind w:firstLine="0"/>
            </w:pPr>
            <w:r>
              <w:t>к/с 30101810700000000602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r w:rsidR="00B171F7">
        <w:tc>
          <w:tcPr>
            <w:tcW w:w="2500" w:type="pct"/>
            <w:tcBorders>
              <w:top w:val="single" w:sz="0" w:space="0" w:color="auto"/>
              <w:left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r w:rsidR="00B171F7">
        <w:tc>
          <w:tcPr>
            <w:tcW w:w="2500" w:type="pct"/>
            <w:tcBorders>
              <w:left w:val="single" w:sz="0" w:space="0" w:color="auto"/>
              <w:right w:val="single" w:sz="0" w:space="0" w:color="auto"/>
            </w:tcBorders>
          </w:tcPr>
          <w:p w:rsidR="00B171F7" w:rsidRDefault="00587CFA">
            <w:pPr>
              <w:keepNext/>
              <w:spacing w:before="0" w:after="0" w:line="240" w:lineRule="auto"/>
              <w:ind w:firstLine="0"/>
              <w:jc w:val="left"/>
              <w:rPr>
                <w:lang w:bidi="ru-RU"/>
              </w:rPr>
            </w:pPr>
            <w:r>
              <w:t>____________________ / Кудинов В.Н./</w:t>
            </w:r>
            <w:r>
              <w:tab/>
              <w:t xml:space="preserve">                                      </w:t>
            </w:r>
          </w:p>
        </w:tc>
        <w:tc>
          <w:tcPr>
            <w:tcW w:w="2500" w:type="pct"/>
            <w:tcBorders>
              <w:left w:val="single" w:sz="0" w:space="0" w:color="auto"/>
              <w:right w:val="single" w:sz="0" w:space="0" w:color="auto"/>
            </w:tcBorders>
          </w:tcPr>
          <w:p w:rsidR="00B171F7" w:rsidRDefault="00B171F7">
            <w:pPr>
              <w:keepNext/>
              <w:spacing w:before="0" w:after="0" w:line="240" w:lineRule="auto"/>
              <w:jc w:val="left"/>
              <w:rPr>
                <w:lang w:bidi="ru-RU"/>
              </w:rPr>
            </w:pPr>
          </w:p>
        </w:tc>
      </w:tr>
      <w:tr w:rsidR="00B171F7">
        <w:tc>
          <w:tcPr>
            <w:tcW w:w="2500" w:type="pct"/>
            <w:tcBorders>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ind w:firstLine="0"/>
        <w:sectPr w:rsidR="00B171F7">
          <w:footerReference w:type="default" r:id="rId9"/>
          <w:footerReference w:type="first" r:id="rId10"/>
          <w:footnotePr>
            <w:numRestart w:val="eachSect"/>
          </w:footnotePr>
          <w:pgSz w:w="11907" w:h="16839"/>
          <w:pgMar w:top="567" w:right="850" w:bottom="1134" w:left="1276" w:header="720" w:footer="720" w:gutter="0"/>
          <w:pgNumType w:start="1"/>
          <w:cols w:space="720"/>
          <w:titlePg/>
        </w:sectPr>
      </w:pPr>
      <w:bookmarkStart w:id="31" w:name="_docEnd_1"/>
      <w:bookmarkEnd w:id="31"/>
    </w:p>
    <w:p w:rsidR="00B171F7" w:rsidRDefault="00587CFA">
      <w:pPr>
        <w:keepNext/>
        <w:keepLines/>
        <w:spacing w:before="0" w:after="0" w:line="240" w:lineRule="auto"/>
        <w:ind w:firstLine="0"/>
        <w:jc w:val="right"/>
      </w:pPr>
      <w:r>
        <w:lastRenderedPageBreak/>
        <w:t xml:space="preserve">Приложение № </w:t>
      </w:r>
      <w:r>
        <w:fldChar w:fldCharType="begin" w:fldLock="1"/>
      </w:r>
      <w:r>
        <w:instrText xml:space="preserve"> REF _ref_1-236eae86859e4c \h \n \!  \* MERGEFORMAT </w:instrText>
      </w:r>
      <w:r>
        <w:fldChar w:fldCharType="separate"/>
      </w:r>
      <w:r>
        <w:t>1</w:t>
      </w:r>
      <w:r>
        <w:fldChar w:fldCharType="end"/>
      </w:r>
      <w:r>
        <w:br/>
        <w:t>к договору оказания услуг</w:t>
      </w:r>
      <w:r>
        <w:br/>
        <w:t xml:space="preserve">№ </w:t>
      </w:r>
      <w:r>
        <w:rPr>
          <w:u w:val="single"/>
        </w:rPr>
        <w:t>          </w:t>
      </w:r>
      <w:r>
        <w:t xml:space="preserve"> от «    » </w:t>
      </w:r>
      <w:r>
        <w:rPr>
          <w:u w:val="single"/>
        </w:rPr>
        <w:t>                    </w:t>
      </w:r>
      <w:r>
        <w:t xml:space="preserve"> 20</w:t>
      </w:r>
      <w:r>
        <w:rPr>
          <w:u w:val="single"/>
        </w:rPr>
        <w:t>        </w:t>
      </w:r>
      <w:r>
        <w:t xml:space="preserve"> г.</w:t>
      </w:r>
    </w:p>
    <w:p w:rsidR="00B171F7" w:rsidRDefault="00B171F7">
      <w:pPr>
        <w:pStyle w:val="af3"/>
        <w:spacing w:before="0" w:after="0"/>
        <w:rPr>
          <w:sz w:val="22"/>
          <w:szCs w:val="22"/>
        </w:rPr>
      </w:pPr>
      <w:bookmarkStart w:id="32" w:name="_docStart_2"/>
      <w:bookmarkStart w:id="33" w:name="_title_2"/>
      <w:bookmarkStart w:id="34" w:name="_ref_1-236eae86859e4c"/>
      <w:bookmarkEnd w:id="32"/>
    </w:p>
    <w:p w:rsidR="00B171F7" w:rsidRDefault="00587CFA">
      <w:pPr>
        <w:pStyle w:val="af3"/>
        <w:spacing w:before="0" w:after="0"/>
        <w:jc w:val="left"/>
        <w:rPr>
          <w:sz w:val="22"/>
          <w:szCs w:val="22"/>
        </w:rPr>
      </w:pPr>
      <w:r>
        <w:rPr>
          <w:sz w:val="22"/>
          <w:szCs w:val="22"/>
        </w:rPr>
        <w:t>Заказчик: Акционерное общество «СМАК»</w:t>
      </w:r>
    </w:p>
    <w:p w:rsidR="00B171F7" w:rsidRDefault="00587CFA">
      <w:pPr>
        <w:ind w:firstLine="0"/>
        <w:jc w:val="left"/>
        <w:rPr>
          <w:u w:val="single"/>
        </w:rPr>
      </w:pPr>
      <w:r>
        <w:rPr>
          <w:b/>
        </w:rPr>
        <w:t>Исполнитель</w:t>
      </w:r>
      <w:r>
        <w:t xml:space="preserve">: </w:t>
      </w:r>
      <w:r>
        <w:rPr>
          <w:u w:val="single"/>
        </w:rPr>
        <w:tab/>
      </w:r>
      <w:r>
        <w:rPr>
          <w:u w:val="single"/>
        </w:rPr>
        <w:tab/>
      </w:r>
      <w:r>
        <w:rPr>
          <w:u w:val="single"/>
        </w:rPr>
        <w:tab/>
      </w:r>
      <w:r>
        <w:rPr>
          <w:u w:val="single"/>
        </w:rPr>
        <w:tab/>
      </w:r>
    </w:p>
    <w:p w:rsidR="00B171F7" w:rsidRDefault="00587CFA">
      <w:pPr>
        <w:pStyle w:val="af3"/>
        <w:spacing w:before="0" w:after="0"/>
        <w:jc w:val="left"/>
        <w:rPr>
          <w:sz w:val="22"/>
          <w:szCs w:val="22"/>
        </w:rPr>
      </w:pPr>
      <w:r>
        <w:rPr>
          <w:sz w:val="22"/>
          <w:szCs w:val="22"/>
        </w:rPr>
        <w:t xml:space="preserve">  </w:t>
      </w:r>
    </w:p>
    <w:bookmarkEnd w:id="33"/>
    <w:bookmarkEnd w:id="34"/>
    <w:p w:rsidR="00B171F7" w:rsidRDefault="00587CFA">
      <w:pPr>
        <w:spacing w:line="240" w:lineRule="auto"/>
        <w:jc w:val="center"/>
        <w:rPr>
          <w:b/>
        </w:rPr>
      </w:pPr>
      <w:r>
        <w:rPr>
          <w:b/>
        </w:rPr>
        <w:t>Техническое задание</w:t>
      </w:r>
    </w:p>
    <w:p w:rsidR="00B171F7" w:rsidRDefault="00587CFA">
      <w:pPr>
        <w:spacing w:line="240" w:lineRule="auto"/>
        <w:jc w:val="center"/>
        <w:rPr>
          <w:b/>
        </w:rPr>
      </w:pPr>
      <w:r>
        <w:rPr>
          <w:b/>
        </w:rPr>
        <w:t xml:space="preserve"> Оказание транспортных услуг по доставке груза</w:t>
      </w:r>
    </w:p>
    <w:p w:rsidR="00B171F7" w:rsidRDefault="00587CFA">
      <w:pPr>
        <w:pStyle w:val="1"/>
        <w:numPr>
          <w:ilvl w:val="0"/>
          <w:numId w:val="0"/>
        </w:numPr>
        <w:spacing w:after="0"/>
        <w:ind w:firstLine="426"/>
        <w:jc w:val="both"/>
        <w:rPr>
          <w:sz w:val="22"/>
          <w:szCs w:val="22"/>
          <w:u w:val="single"/>
        </w:rPr>
      </w:pPr>
      <w:r>
        <w:rPr>
          <w:sz w:val="22"/>
          <w:szCs w:val="22"/>
          <w:u w:val="single"/>
        </w:rPr>
        <w:t>1.</w:t>
      </w:r>
      <w:r>
        <w:rPr>
          <w:rFonts w:eastAsia="Arial"/>
          <w:sz w:val="22"/>
          <w:szCs w:val="22"/>
          <w:u w:val="single"/>
        </w:rPr>
        <w:t xml:space="preserve"> </w:t>
      </w:r>
      <w:r>
        <w:rPr>
          <w:sz w:val="22"/>
          <w:szCs w:val="22"/>
          <w:u w:val="single"/>
        </w:rPr>
        <w:t xml:space="preserve">Общая информация: </w:t>
      </w:r>
    </w:p>
    <w:p w:rsidR="00B171F7" w:rsidRDefault="00587CFA">
      <w:pPr>
        <w:spacing w:before="0" w:after="0" w:line="240" w:lineRule="auto"/>
        <w:ind w:left="-15" w:right="45" w:firstLine="0"/>
      </w:pPr>
      <w:r>
        <w:rPr>
          <w:b/>
        </w:rPr>
        <w:t xml:space="preserve">Заказчик транспортных услуг: </w:t>
      </w:r>
      <w:r>
        <w:t xml:space="preserve">АО «СМАК». В дальнейшем в тексте настоящего Технического задания Заказчик. </w:t>
      </w:r>
    </w:p>
    <w:p w:rsidR="00B171F7" w:rsidRDefault="00587CFA">
      <w:pPr>
        <w:spacing w:before="0" w:after="0" w:line="240" w:lineRule="auto"/>
      </w:pPr>
      <w:r>
        <w:t>Под определением «грузы» понимается продукция Заказчика и продовольственные товары других производителей, реализуемые Заказчиком, а также многооборотная тара.</w:t>
      </w:r>
    </w:p>
    <w:p w:rsidR="00B171F7" w:rsidRDefault="00587CFA">
      <w:pPr>
        <w:spacing w:before="0" w:after="0" w:line="240" w:lineRule="auto"/>
      </w:pPr>
      <w:r>
        <w:t>Под определением «тара» понимаются поддоны деревянные, тележки транспортные, ящики сетчатые.</w:t>
      </w:r>
    </w:p>
    <w:p w:rsidR="00B171F7" w:rsidRDefault="00B171F7" w:rsidP="00941E7F">
      <w:pPr>
        <w:spacing w:before="0" w:after="0" w:line="240" w:lineRule="auto"/>
        <w:ind w:right="45" w:firstLine="0"/>
      </w:pPr>
    </w:p>
    <w:p w:rsidR="00B171F7" w:rsidRDefault="00587CFA">
      <w:pPr>
        <w:pStyle w:val="af8"/>
        <w:numPr>
          <w:ilvl w:val="0"/>
          <w:numId w:val="2"/>
        </w:numPr>
        <w:spacing w:before="0" w:after="0" w:line="240" w:lineRule="auto"/>
        <w:rPr>
          <w:b/>
        </w:rPr>
      </w:pPr>
      <w:r>
        <w:rPr>
          <w:b/>
          <w:u w:val="single" w:color="000000"/>
        </w:rPr>
        <w:t>Описание услуги:</w:t>
      </w:r>
      <w:r>
        <w:rPr>
          <w:b/>
        </w:rPr>
        <w:t xml:space="preserve"> </w:t>
      </w:r>
    </w:p>
    <w:p w:rsidR="00B171F7" w:rsidRDefault="00B171F7">
      <w:pPr>
        <w:pStyle w:val="af8"/>
        <w:spacing w:before="0" w:after="0" w:line="240" w:lineRule="auto"/>
        <w:ind w:left="390" w:firstLine="0"/>
        <w:rPr>
          <w:sz w:val="16"/>
          <w:szCs w:val="16"/>
        </w:rPr>
      </w:pPr>
    </w:p>
    <w:p w:rsidR="00B171F7" w:rsidRDefault="00587CFA">
      <w:pPr>
        <w:spacing w:before="0" w:after="0" w:line="240" w:lineRule="auto"/>
        <w:ind w:firstLine="0"/>
        <w:rPr>
          <w:kern w:val="24"/>
        </w:rPr>
      </w:pPr>
      <w:r>
        <w:rPr>
          <w:kern w:val="24"/>
        </w:rPr>
        <w:t>Транспортно-экспедиционные услуги включают в себя:</w:t>
      </w:r>
    </w:p>
    <w:p w:rsidR="00B171F7" w:rsidRDefault="00587CFA">
      <w:pPr>
        <w:numPr>
          <w:ilvl w:val="0"/>
          <w:numId w:val="11"/>
        </w:numPr>
        <w:spacing w:before="0" w:after="0" w:line="240" w:lineRule="auto"/>
        <w:ind w:left="0" w:firstLine="0"/>
        <w:rPr>
          <w:b/>
          <w:color w:val="000000"/>
        </w:rPr>
      </w:pPr>
      <w:r>
        <w:rPr>
          <w:color w:val="000000"/>
        </w:rPr>
        <w:t>подачу автотранспорта согласно заявкам Заказчика;</w:t>
      </w:r>
    </w:p>
    <w:p w:rsidR="00B171F7" w:rsidRDefault="00587CFA">
      <w:pPr>
        <w:numPr>
          <w:ilvl w:val="0"/>
          <w:numId w:val="11"/>
        </w:numPr>
        <w:spacing w:before="0" w:after="0" w:line="240" w:lineRule="auto"/>
        <w:ind w:left="0" w:firstLine="0"/>
        <w:rPr>
          <w:color w:val="000000"/>
        </w:rPr>
      </w:pPr>
      <w:r>
        <w:rPr>
          <w:color w:val="000000"/>
        </w:rPr>
        <w:t>приемку грузов по количеству от Заказчика;</w:t>
      </w:r>
    </w:p>
    <w:p w:rsidR="00B171F7" w:rsidRDefault="00587CFA">
      <w:pPr>
        <w:numPr>
          <w:ilvl w:val="0"/>
          <w:numId w:val="11"/>
        </w:numPr>
        <w:spacing w:before="0" w:after="0" w:line="240" w:lineRule="auto"/>
        <w:ind w:left="0" w:firstLine="0"/>
        <w:rPr>
          <w:color w:val="000000"/>
        </w:rPr>
      </w:pPr>
      <w:r>
        <w:rPr>
          <w:color w:val="000000"/>
        </w:rPr>
        <w:t>погрузку грузов в автотранспорт и комплектование готовой продукции водителем-экспедитором Исполнителя готовой продукции с площадок Заказчика;</w:t>
      </w:r>
    </w:p>
    <w:p w:rsidR="00B171F7" w:rsidRDefault="00587CFA">
      <w:pPr>
        <w:numPr>
          <w:ilvl w:val="0"/>
          <w:numId w:val="11"/>
        </w:numPr>
        <w:spacing w:before="0" w:after="0" w:line="240" w:lineRule="auto"/>
        <w:ind w:left="0" w:firstLine="0"/>
        <w:rPr>
          <w:color w:val="000000"/>
        </w:rPr>
      </w:pPr>
      <w:r>
        <w:rPr>
          <w:color w:val="000000"/>
        </w:rPr>
        <w:t>доставку грузов до клиентов Заказчика;</w:t>
      </w:r>
    </w:p>
    <w:p w:rsidR="00B171F7" w:rsidRDefault="00587CFA">
      <w:pPr>
        <w:numPr>
          <w:ilvl w:val="0"/>
          <w:numId w:val="11"/>
        </w:numPr>
        <w:spacing w:before="0" w:after="0" w:line="240" w:lineRule="auto"/>
        <w:ind w:left="0" w:firstLine="0"/>
        <w:rPr>
          <w:color w:val="000000"/>
        </w:rPr>
      </w:pPr>
      <w:r>
        <w:rPr>
          <w:color w:val="000000"/>
        </w:rPr>
        <w:t>разгрузку грузов;</w:t>
      </w:r>
    </w:p>
    <w:p w:rsidR="00B171F7" w:rsidRDefault="00587CFA">
      <w:pPr>
        <w:numPr>
          <w:ilvl w:val="0"/>
          <w:numId w:val="11"/>
        </w:numPr>
        <w:spacing w:before="0" w:after="0" w:line="240" w:lineRule="auto"/>
        <w:ind w:left="0" w:firstLine="0"/>
        <w:rPr>
          <w:color w:val="000000"/>
        </w:rPr>
      </w:pPr>
      <w:r>
        <w:rPr>
          <w:color w:val="000000"/>
        </w:rPr>
        <w:t>передачу грузов по количеству представителю клиента Заказчика;</w:t>
      </w:r>
    </w:p>
    <w:p w:rsidR="00B171F7" w:rsidRDefault="00587CFA">
      <w:pPr>
        <w:numPr>
          <w:ilvl w:val="0"/>
          <w:numId w:val="11"/>
        </w:numPr>
        <w:spacing w:before="0" w:after="0" w:line="240" w:lineRule="auto"/>
        <w:ind w:left="0" w:firstLine="0"/>
        <w:rPr>
          <w:color w:val="000000"/>
        </w:rPr>
      </w:pPr>
      <w:r>
        <w:rPr>
          <w:color w:val="000000"/>
        </w:rPr>
        <w:t>получение от клиента Заказчика возвратов продукции, доставку и передачу их Заказчику; обратную доставку, выгрузку и передачу пустой высвободившейся многооборотной тары (ящики и телеги) в отдел экспедиции Заказчика;</w:t>
      </w:r>
    </w:p>
    <w:p w:rsidR="00B171F7" w:rsidRDefault="00587CFA">
      <w:pPr>
        <w:numPr>
          <w:ilvl w:val="0"/>
          <w:numId w:val="11"/>
        </w:numPr>
        <w:spacing w:before="0" w:after="0" w:line="240" w:lineRule="auto"/>
        <w:ind w:left="0" w:firstLine="0"/>
        <w:rPr>
          <w:color w:val="000000"/>
        </w:rPr>
      </w:pPr>
      <w:r>
        <w:rPr>
          <w:color w:val="000000"/>
        </w:rPr>
        <w:t xml:space="preserve">оформление перевозочных документов; </w:t>
      </w:r>
    </w:p>
    <w:p w:rsidR="00B171F7" w:rsidRDefault="00587CFA">
      <w:pPr>
        <w:numPr>
          <w:ilvl w:val="0"/>
          <w:numId w:val="11"/>
        </w:numPr>
        <w:spacing w:before="0" w:after="0" w:line="240" w:lineRule="auto"/>
        <w:ind w:left="0" w:firstLine="0"/>
        <w:rPr>
          <w:color w:val="000000"/>
        </w:rPr>
      </w:pPr>
      <w:r>
        <w:rPr>
          <w:color w:val="000000"/>
        </w:rPr>
        <w:t xml:space="preserve">получение сопроводительных документов и передача их клиенту Заказчика (накладные, счета-фактуры, УПД, акты приемки груза); </w:t>
      </w:r>
    </w:p>
    <w:p w:rsidR="00B171F7" w:rsidRDefault="00587CFA">
      <w:pPr>
        <w:numPr>
          <w:ilvl w:val="0"/>
          <w:numId w:val="11"/>
        </w:numPr>
        <w:spacing w:before="0" w:after="0" w:line="240" w:lineRule="auto"/>
        <w:ind w:left="0" w:firstLine="0"/>
        <w:rPr>
          <w:color w:val="000000"/>
        </w:rPr>
      </w:pPr>
      <w:r>
        <w:rPr>
          <w:color w:val="000000"/>
        </w:rPr>
        <w:t xml:space="preserve">предоставление счетов–фактур или УПД, а также возврат экземпляров ТТН (ТН) Заказчику с отметкой клиента. </w:t>
      </w:r>
    </w:p>
    <w:p w:rsidR="00B171F7" w:rsidRDefault="00587CFA">
      <w:pPr>
        <w:spacing w:before="0" w:after="0" w:line="240" w:lineRule="auto"/>
        <w:ind w:firstLine="0"/>
      </w:pPr>
      <w:r>
        <w:t xml:space="preserve">Перевозка груза осуществляется круглосуточно со склада Заказчика, находящегося по адресу: </w:t>
      </w:r>
    </w:p>
    <w:p w:rsidR="00B171F7" w:rsidRDefault="00587CFA">
      <w:pPr>
        <w:pStyle w:val="af8"/>
        <w:spacing w:before="0" w:after="0" w:line="240" w:lineRule="auto"/>
        <w:ind w:firstLine="0"/>
        <w:jc w:val="both"/>
      </w:pPr>
      <w:r>
        <w:t>г. Екатеринбург, территория Логопарк Кольцовский, стр. 12.</w:t>
      </w:r>
    </w:p>
    <w:p w:rsidR="00B171F7" w:rsidRDefault="00B171F7">
      <w:pPr>
        <w:pStyle w:val="af8"/>
        <w:spacing w:before="0" w:after="0" w:line="240" w:lineRule="auto"/>
        <w:ind w:firstLine="0"/>
        <w:jc w:val="both"/>
      </w:pPr>
    </w:p>
    <w:p w:rsidR="00B171F7" w:rsidRDefault="00587CFA">
      <w:pPr>
        <w:spacing w:before="0" w:after="0" w:line="240" w:lineRule="auto"/>
        <w:ind w:firstLine="0"/>
        <w:rPr>
          <w:b/>
        </w:rPr>
      </w:pPr>
      <w:r>
        <w:rPr>
          <w:b/>
          <w:u w:val="single"/>
        </w:rPr>
        <w:t>3. Описание груза</w:t>
      </w:r>
      <w:r>
        <w:rPr>
          <w:b/>
        </w:rPr>
        <w:t>:</w:t>
      </w:r>
    </w:p>
    <w:p w:rsidR="00B171F7" w:rsidRDefault="00587CFA">
      <w:pPr>
        <w:spacing w:before="0" w:after="0" w:line="240" w:lineRule="auto"/>
        <w:ind w:firstLine="0"/>
      </w:pPr>
      <w:r>
        <w:t xml:space="preserve">3.1. Характер груза – хлебобулочная продукция. </w:t>
      </w:r>
    </w:p>
    <w:p w:rsidR="00B171F7" w:rsidRDefault="00587CFA">
      <w:pPr>
        <w:spacing w:before="0" w:after="0" w:line="240" w:lineRule="auto"/>
        <w:ind w:firstLine="0"/>
      </w:pPr>
      <w:r>
        <w:t xml:space="preserve">3.2. Груз перевозится в хлебных ящиках. </w:t>
      </w:r>
    </w:p>
    <w:p w:rsidR="00B171F7" w:rsidRDefault="00B171F7">
      <w:pPr>
        <w:pStyle w:val="af8"/>
        <w:spacing w:before="0" w:after="0" w:line="240" w:lineRule="auto"/>
        <w:ind w:firstLine="0"/>
        <w:jc w:val="both"/>
      </w:pPr>
    </w:p>
    <w:p w:rsidR="00B171F7" w:rsidRDefault="00587CFA">
      <w:pPr>
        <w:spacing w:before="0" w:after="0" w:line="240" w:lineRule="auto"/>
        <w:ind w:firstLine="0"/>
        <w:rPr>
          <w:b/>
          <w:u w:val="single"/>
        </w:rPr>
      </w:pPr>
      <w:r>
        <w:rPr>
          <w:b/>
          <w:u w:val="single"/>
        </w:rPr>
        <w:t>4.Требования к предоставляемым к перевозке автомобилям:</w:t>
      </w:r>
    </w:p>
    <w:p w:rsidR="00B171F7" w:rsidRDefault="00B171F7">
      <w:pPr>
        <w:spacing w:before="0" w:after="0" w:line="240" w:lineRule="auto"/>
        <w:ind w:firstLine="0"/>
        <w:rPr>
          <w:b/>
          <w:u w:val="single"/>
        </w:rPr>
      </w:pPr>
    </w:p>
    <w:p w:rsidR="00B171F7" w:rsidRDefault="00587CFA">
      <w:pPr>
        <w:pStyle w:val="af8"/>
        <w:numPr>
          <w:ilvl w:val="1"/>
          <w:numId w:val="12"/>
        </w:numPr>
        <w:spacing w:before="0" w:after="0" w:line="240" w:lineRule="auto"/>
        <w:ind w:left="0" w:right="45" w:firstLine="0"/>
        <w:jc w:val="both"/>
      </w:pPr>
      <w:r>
        <w:t>Техника, предоставляемая для оказания услуги, должна быть исправна, чистая, в пригодном состоянии для перевозки пищевых продуктов, отвечающий санитарным требованиям. Проходить санобработку 1 раз в месяц, мойку 2 раза в месяц.</w:t>
      </w:r>
    </w:p>
    <w:p w:rsidR="00B171F7" w:rsidRDefault="00587CFA">
      <w:pPr>
        <w:pStyle w:val="af8"/>
        <w:numPr>
          <w:ilvl w:val="1"/>
          <w:numId w:val="13"/>
        </w:numPr>
        <w:spacing w:before="0" w:after="0" w:line="240" w:lineRule="auto"/>
        <w:ind w:left="0" w:right="45" w:firstLine="0"/>
        <w:jc w:val="both"/>
        <w:rPr>
          <w:rFonts w:eastAsia="Calibri"/>
        </w:rPr>
      </w:pPr>
      <w:r>
        <w:rPr>
          <w:rFonts w:eastAsia="Calibri"/>
        </w:rPr>
        <w:t xml:space="preserve"> Доставка товара должна осуществляться исключительно грузовыми автомобилями с изотермическим фургоном (РЕФ) оборудованным в соответствии техническими условиями для перевозки грузов данного вида. Транспорт должен быть грузоподъёмностью не менее 1,5т., полезный объем кузова не менее 9м3. </w:t>
      </w:r>
    </w:p>
    <w:p w:rsidR="00B171F7" w:rsidRDefault="00587CFA">
      <w:pPr>
        <w:pStyle w:val="af8"/>
        <w:numPr>
          <w:ilvl w:val="1"/>
          <w:numId w:val="12"/>
        </w:numPr>
        <w:spacing w:before="0" w:after="0" w:line="240" w:lineRule="auto"/>
        <w:ind w:left="0" w:firstLine="0"/>
        <w:jc w:val="both"/>
        <w:rPr>
          <w:rFonts w:eastAsia="Calibri"/>
        </w:rPr>
      </w:pPr>
      <w:r>
        <w:rPr>
          <w:rFonts w:eastAsia="Calibri"/>
        </w:rPr>
        <w:t>При доставке товара в сети ЛЕНТА, МЭТРО, ОКЕЙ, АШАН, МОЛНИЯ должен соблюдаться температурный режим не ниже +6*С и не выше +25*С.</w:t>
      </w:r>
    </w:p>
    <w:p w:rsidR="00B171F7" w:rsidRDefault="00587CFA">
      <w:pPr>
        <w:pStyle w:val="af8"/>
        <w:numPr>
          <w:ilvl w:val="1"/>
          <w:numId w:val="12"/>
        </w:numPr>
        <w:spacing w:before="0" w:after="0" w:line="240" w:lineRule="auto"/>
        <w:ind w:left="0" w:firstLine="0"/>
        <w:jc w:val="both"/>
        <w:rPr>
          <w:rFonts w:eastAsia="Calibri"/>
        </w:rPr>
      </w:pPr>
      <w:r>
        <w:rPr>
          <w:rFonts w:eastAsia="Calibri"/>
        </w:rPr>
        <w:t xml:space="preserve">Транспорт для перевозки продукции должен находиться в собственности Исполнителя, что подтверждается соответствующими документами. </w:t>
      </w:r>
    </w:p>
    <w:p w:rsidR="00B171F7" w:rsidRDefault="00587CFA">
      <w:pPr>
        <w:pStyle w:val="af8"/>
        <w:numPr>
          <w:ilvl w:val="1"/>
          <w:numId w:val="12"/>
        </w:numPr>
        <w:spacing w:before="0" w:after="0" w:line="240" w:lineRule="auto"/>
        <w:ind w:left="0" w:firstLine="0"/>
        <w:jc w:val="both"/>
        <w:rPr>
          <w:rFonts w:eastAsia="Calibri"/>
        </w:rPr>
      </w:pPr>
      <w:r>
        <w:rPr>
          <w:rFonts w:eastAsia="Calibri"/>
        </w:rPr>
        <w:lastRenderedPageBreak/>
        <w:t xml:space="preserve"> Исполнитель обязан выполнить условия предоставления автомобиля согласно графика погрузки– с точностью до 30 минут точно по адресу </w:t>
      </w:r>
      <w:r>
        <w:t>г.</w:t>
      </w:r>
      <w:r>
        <w:rPr>
          <w:color w:val="000000"/>
        </w:rPr>
        <w:t xml:space="preserve"> Екатеринбург, территория Логопарк Кольцовский, стр. 12</w:t>
      </w:r>
      <w:r>
        <w:rPr>
          <w:rFonts w:eastAsia="Calibri"/>
        </w:rPr>
        <w:t>.</w:t>
      </w:r>
    </w:p>
    <w:p w:rsidR="00B171F7" w:rsidRDefault="00587CFA">
      <w:pPr>
        <w:pStyle w:val="af8"/>
        <w:numPr>
          <w:ilvl w:val="1"/>
          <w:numId w:val="12"/>
        </w:numPr>
        <w:spacing w:before="0" w:after="0" w:line="240" w:lineRule="auto"/>
        <w:ind w:left="0" w:firstLine="0"/>
        <w:jc w:val="both"/>
        <w:rPr>
          <w:rFonts w:eastAsia="Calibri"/>
        </w:rPr>
      </w:pPr>
      <w:r>
        <w:rPr>
          <w:bCs/>
          <w:color w:val="000000"/>
          <w:lang w:eastAsia="en-US"/>
        </w:rPr>
        <w:t>Предоставление транспортного средства, не соответствующего требованиям, указанным в заявке, приравнивается к непредставлению транспортного средства</w:t>
      </w:r>
    </w:p>
    <w:p w:rsidR="00B171F7" w:rsidRDefault="00587CFA">
      <w:pPr>
        <w:pStyle w:val="af8"/>
        <w:numPr>
          <w:ilvl w:val="1"/>
          <w:numId w:val="12"/>
        </w:numPr>
        <w:spacing w:before="0" w:after="0" w:line="240" w:lineRule="auto"/>
        <w:ind w:left="0" w:firstLine="0"/>
        <w:jc w:val="both"/>
        <w:rPr>
          <w:rFonts w:eastAsia="Calibri"/>
        </w:rPr>
      </w:pPr>
      <w:r>
        <w:rPr>
          <w:rFonts w:eastAsia="Calibri"/>
        </w:rPr>
        <w:t>Водителю необходимо при себе иметь действующую личную медицинскую книжку, одноразовый халат и шапочку, путевой лист, исправный мобильный телефон с полной зарядкой, водительское удостоверение, соответствующее категории транспортного средства. Водитель оказывающий транспортно-экспедиторские услуги, должен соблюдать этические нормы поведения, быть вежлив, доброжелателен и внимателен.</w:t>
      </w:r>
    </w:p>
    <w:p w:rsidR="00B171F7" w:rsidRDefault="00587CFA">
      <w:pPr>
        <w:pStyle w:val="af8"/>
        <w:numPr>
          <w:ilvl w:val="1"/>
          <w:numId w:val="12"/>
        </w:numPr>
        <w:spacing w:before="0" w:after="0" w:line="240" w:lineRule="auto"/>
        <w:ind w:left="0" w:firstLine="0"/>
        <w:jc w:val="both"/>
        <w:rPr>
          <w:rFonts w:eastAsia="Calibri"/>
        </w:rPr>
      </w:pPr>
      <w:r>
        <w:rPr>
          <w:rFonts w:eastAsia="Calibri"/>
        </w:rPr>
        <w:t>Ответственность за повреждение целостности груза, замятие и повреждение коробок и/или утрату груза в процессе перевозки лежит на Исполнителе.</w:t>
      </w:r>
    </w:p>
    <w:p w:rsidR="00B171F7" w:rsidRDefault="00587CFA">
      <w:pPr>
        <w:pStyle w:val="af8"/>
        <w:numPr>
          <w:ilvl w:val="1"/>
          <w:numId w:val="12"/>
        </w:numPr>
        <w:spacing w:before="0" w:after="0" w:line="240" w:lineRule="auto"/>
        <w:ind w:left="0" w:firstLine="0"/>
        <w:jc w:val="both"/>
        <w:rPr>
          <w:rFonts w:eastAsia="Calibri"/>
        </w:rPr>
      </w:pPr>
      <w:r>
        <w:rPr>
          <w:rFonts w:eastAsia="Calibri"/>
        </w:rPr>
        <w:t>Исполнитель, в случае подписания договора не вправе в одностороннем порядке отказаться от его выполнения в полном или частичном объеме в течение указанного срока.</w:t>
      </w:r>
    </w:p>
    <w:p w:rsidR="00B171F7" w:rsidRDefault="00587CFA">
      <w:pPr>
        <w:pStyle w:val="af8"/>
        <w:numPr>
          <w:ilvl w:val="1"/>
          <w:numId w:val="12"/>
        </w:numPr>
        <w:spacing w:before="0" w:after="0" w:line="240" w:lineRule="auto"/>
        <w:ind w:left="0" w:firstLine="0"/>
        <w:jc w:val="both"/>
        <w:rPr>
          <w:rFonts w:eastAsia="Calibri"/>
        </w:rPr>
      </w:pPr>
      <w:r>
        <w:rPr>
          <w:rFonts w:eastAsia="Calibri"/>
        </w:rPr>
        <w:t xml:space="preserve">В случае одностороннего отказа от принятых маршрутов, Исполнитель обязуется произвести возмещение убытков в размере стоимости не вывезенной продукции, в том числе убытков, вызванных недопоставкой продукции. </w:t>
      </w:r>
      <w:r>
        <w:rPr>
          <w:bCs/>
        </w:rPr>
        <w:t xml:space="preserve">Возмещение ущерба, убытков определяется путем удержания из сумм ущерба и/или убытков. </w:t>
      </w:r>
    </w:p>
    <w:p w:rsidR="00B171F7" w:rsidRDefault="00B171F7">
      <w:pPr>
        <w:spacing w:before="0" w:after="0" w:line="240" w:lineRule="auto"/>
      </w:pPr>
    </w:p>
    <w:p w:rsidR="00B171F7" w:rsidRDefault="00587CFA">
      <w:pPr>
        <w:pStyle w:val="af8"/>
        <w:numPr>
          <w:ilvl w:val="0"/>
          <w:numId w:val="12"/>
        </w:numPr>
        <w:spacing w:before="0" w:after="0" w:line="240" w:lineRule="auto"/>
        <w:jc w:val="both"/>
      </w:pPr>
      <w:r>
        <w:rPr>
          <w:b/>
        </w:rPr>
        <w:t xml:space="preserve">Порядок приема и погрузки готовой продукции (ГП) от Заказчика водителем-экспедитором Исполнителя </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Определения и сокращения:ПП – производственная площадка;</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ГП – готовая продукция;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ХЭ – хлебная экспедиция;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МХИ – мелкоштучная экспедиция;</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5.1. Прием ГП водителем-экспедитором от ПП осуществляется по погрузочной ведомости;</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Водитель обязан в санитарной одежде зайти в специально отведенное место для скомплектованных маршрутов ПП;</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xml:space="preserve">- Проверить скомплектованный маршрут. Время проверки не должно превышать 1час 30 минут. </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Подкатить стопки ящиков с ГП к погрузочному окну;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Снять стопки ящиков с тележек, составить освободившиеся тележки в стопки «крест на крест» в высоту не более 15 шт;</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Сдать тележки экспедитору;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Поставить транспорт к погрузочному окну;</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Погрузить ящики с ГП в машину. Время погрузки ГП не более 30 минут.</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5.2. Приемка непринятой клиентами продукции от водителя-экспедитора Исполнителя Заказчиком.</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После доставки ГП по точкам, непринятую клиентом ГП, водитель-экспедитор обязан сдать Заказчику в следующем порядке: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Водитель-экспедитор обязан при въезде на комбинат вписать всю непринятую клиентом продукцию в товарный пропуск;</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Предупредить на КПП специалистов службы экономического контроля о ввозе непринятой клиентом продукции;</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 Поставить в известность мастера смены о непринятой продукции и сдать по указанию мастера в ХЭ или МХИ по количеству и ассортименту, указанному в товарном пропуске.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 Приемка тары от водителя-экспедитора Исполнителя Заказчиком:</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5.3.1. После завершения маршрута и возвращения на территорию Заказчика, водитель-экспедитор Исполнителя передает высвободившуюся тару в экспедицию Заказчика, согласно количеству, указанному в товарном пропуске.</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5.3.2. Водитель-экспедитор Исполнителя обязан поставить количество тары в товарном пропуске в специальной графе (количество тары к сдаче) и поставить свою подпись.</w:t>
      </w:r>
    </w:p>
    <w:p w:rsidR="00B171F7" w:rsidRDefault="00587CFA">
      <w:pPr>
        <w:pStyle w:val="af8"/>
        <w:spacing w:before="0" w:after="0" w:line="240" w:lineRule="auto"/>
        <w:ind w:left="360" w:firstLine="0"/>
        <w:jc w:val="both"/>
        <w:rPr>
          <w:rFonts w:eastAsiaTheme="minorHAnsi"/>
          <w:lang w:eastAsia="en-US"/>
        </w:rPr>
      </w:pPr>
      <w:r>
        <w:rPr>
          <w:rFonts w:eastAsiaTheme="minorHAnsi"/>
          <w:lang w:eastAsia="en-US"/>
        </w:rPr>
        <w:t>5.3.3. Поставить транспорт под разгрузку в указанное ответственным за приемку тары экспедитором Заказчика место под разгрузку.</w:t>
      </w:r>
    </w:p>
    <w:p w:rsidR="00B171F7" w:rsidRDefault="00587CFA">
      <w:pPr>
        <w:pStyle w:val="af8"/>
        <w:spacing w:before="0" w:after="0" w:line="240" w:lineRule="auto"/>
        <w:ind w:left="360" w:firstLine="0"/>
        <w:jc w:val="both"/>
        <w:rPr>
          <w:bCs/>
        </w:rPr>
      </w:pPr>
      <w:r>
        <w:t>5.3</w:t>
      </w:r>
      <w:r>
        <w:rPr>
          <w:bCs/>
        </w:rPr>
        <w:t xml:space="preserve">.4. Передать товарный пропуск экспедитору Заказчика для отметки. </w:t>
      </w:r>
    </w:p>
    <w:p w:rsidR="00B171F7" w:rsidRDefault="00587CFA">
      <w:pPr>
        <w:pStyle w:val="af8"/>
        <w:spacing w:before="0" w:after="0" w:line="240" w:lineRule="auto"/>
        <w:ind w:left="360" w:firstLine="0"/>
        <w:jc w:val="both"/>
        <w:rPr>
          <w:bCs/>
        </w:rPr>
      </w:pPr>
      <w:r>
        <w:rPr>
          <w:bCs/>
        </w:rPr>
        <w:t>5.3.5. Выставить тару на пандус.</w:t>
      </w:r>
    </w:p>
    <w:p w:rsidR="00B171F7" w:rsidRDefault="00587CFA">
      <w:pPr>
        <w:pStyle w:val="af8"/>
        <w:spacing w:before="0" w:after="0" w:line="240" w:lineRule="auto"/>
        <w:ind w:left="360" w:firstLine="0"/>
        <w:jc w:val="both"/>
        <w:rPr>
          <w:bCs/>
        </w:rPr>
      </w:pPr>
      <w:r>
        <w:rPr>
          <w:bCs/>
        </w:rPr>
        <w:t>5.3.6. Получить от экспедитора товарный пропуск с отметкой.</w:t>
      </w:r>
    </w:p>
    <w:p w:rsidR="00B171F7" w:rsidRDefault="00587CFA">
      <w:pPr>
        <w:pStyle w:val="af8"/>
        <w:spacing w:before="0" w:after="0" w:line="240" w:lineRule="auto"/>
        <w:ind w:left="360" w:firstLine="0"/>
        <w:jc w:val="both"/>
      </w:pPr>
      <w:r>
        <w:rPr>
          <w:bCs/>
        </w:rPr>
        <w:t>5.3.7. Сдать</w:t>
      </w:r>
      <w:r>
        <w:t xml:space="preserve"> все сопроводительные документы и товарный пропуск оператору Заказчика.</w:t>
      </w:r>
    </w:p>
    <w:p w:rsidR="00B171F7" w:rsidRDefault="00587CFA">
      <w:pPr>
        <w:spacing w:before="0" w:after="0" w:line="240" w:lineRule="auto"/>
        <w:ind w:firstLine="0"/>
      </w:pPr>
      <w:r>
        <w:t xml:space="preserve">5.4. Погрузка груза по каждому направлению (Грузополучателю) осуществляется в срок, указанный в заявке Заказчика. </w:t>
      </w:r>
    </w:p>
    <w:p w:rsidR="00B171F7" w:rsidRDefault="00587CFA">
      <w:pPr>
        <w:spacing w:before="0" w:after="0" w:line="240" w:lineRule="auto"/>
        <w:ind w:firstLine="0"/>
      </w:pPr>
      <w:r>
        <w:lastRenderedPageBreak/>
        <w:t>Заявка направляется Исполнителю не менее чем за 24 (двадцать четыре часа) до времени погрузки. В заявке обязательно указывается:</w:t>
      </w:r>
    </w:p>
    <w:p w:rsidR="00B171F7" w:rsidRDefault="00587CFA">
      <w:pPr>
        <w:pStyle w:val="af8"/>
        <w:numPr>
          <w:ilvl w:val="0"/>
          <w:numId w:val="14"/>
        </w:numPr>
        <w:spacing w:before="0" w:after="0" w:line="240" w:lineRule="auto"/>
        <w:ind w:left="0" w:firstLine="0"/>
        <w:jc w:val="both"/>
      </w:pPr>
      <w:r>
        <w:t>Период</w:t>
      </w:r>
    </w:p>
    <w:p w:rsidR="00B171F7" w:rsidRDefault="00587CFA">
      <w:pPr>
        <w:pStyle w:val="af8"/>
        <w:numPr>
          <w:ilvl w:val="0"/>
          <w:numId w:val="14"/>
        </w:numPr>
        <w:spacing w:before="0" w:after="0" w:line="240" w:lineRule="auto"/>
        <w:ind w:left="0" w:firstLine="0"/>
        <w:jc w:val="both"/>
      </w:pPr>
      <w:r>
        <w:t>Номера маршрутов</w:t>
      </w:r>
    </w:p>
    <w:p w:rsidR="00B171F7" w:rsidRDefault="00587CFA">
      <w:pPr>
        <w:pStyle w:val="af8"/>
        <w:numPr>
          <w:ilvl w:val="0"/>
          <w:numId w:val="14"/>
        </w:numPr>
        <w:spacing w:before="0" w:after="0" w:line="240" w:lineRule="auto"/>
        <w:ind w:left="0" w:firstLine="0"/>
        <w:jc w:val="both"/>
      </w:pPr>
      <w:r>
        <w:t>Маршрут движения</w:t>
      </w:r>
    </w:p>
    <w:p w:rsidR="00B171F7" w:rsidRDefault="00587CFA">
      <w:pPr>
        <w:pStyle w:val="af8"/>
        <w:numPr>
          <w:ilvl w:val="0"/>
          <w:numId w:val="14"/>
        </w:numPr>
        <w:spacing w:before="0" w:after="0" w:line="240" w:lineRule="auto"/>
        <w:ind w:left="0" w:firstLine="0"/>
        <w:jc w:val="both"/>
      </w:pPr>
      <w:r>
        <w:t>Дни недели</w:t>
      </w:r>
    </w:p>
    <w:p w:rsidR="00B171F7" w:rsidRDefault="00587CFA">
      <w:pPr>
        <w:pStyle w:val="af8"/>
        <w:numPr>
          <w:ilvl w:val="0"/>
          <w:numId w:val="14"/>
        </w:numPr>
        <w:spacing w:before="0" w:after="0" w:line="240" w:lineRule="auto"/>
        <w:ind w:left="0" w:firstLine="0"/>
        <w:jc w:val="both"/>
      </w:pPr>
      <w:r>
        <w:t xml:space="preserve">Время прибытия </w:t>
      </w:r>
    </w:p>
    <w:p w:rsidR="00B171F7" w:rsidRDefault="00587CFA">
      <w:pPr>
        <w:pStyle w:val="af8"/>
        <w:numPr>
          <w:ilvl w:val="0"/>
          <w:numId w:val="14"/>
        </w:numPr>
        <w:spacing w:before="0" w:after="0" w:line="240" w:lineRule="auto"/>
        <w:ind w:left="0" w:firstLine="0"/>
        <w:jc w:val="both"/>
      </w:pPr>
      <w:r>
        <w:t>Вид транспорта</w:t>
      </w:r>
    </w:p>
    <w:p w:rsidR="00B171F7" w:rsidRDefault="00587CFA">
      <w:pPr>
        <w:pStyle w:val="af8"/>
        <w:numPr>
          <w:ilvl w:val="0"/>
          <w:numId w:val="14"/>
        </w:numPr>
        <w:spacing w:before="0" w:after="0" w:line="240" w:lineRule="auto"/>
        <w:ind w:left="0" w:firstLine="0"/>
        <w:jc w:val="both"/>
      </w:pPr>
      <w:r>
        <w:t>Подпись автоперевозчика</w:t>
      </w:r>
    </w:p>
    <w:p w:rsidR="00B171F7" w:rsidRDefault="00B171F7">
      <w:pPr>
        <w:pStyle w:val="af8"/>
        <w:spacing w:before="0" w:after="0" w:line="240" w:lineRule="auto"/>
        <w:ind w:firstLine="0"/>
        <w:jc w:val="both"/>
      </w:pPr>
    </w:p>
    <w:p w:rsidR="00B171F7" w:rsidRDefault="00B171F7">
      <w:pPr>
        <w:pStyle w:val="af8"/>
        <w:spacing w:before="0" w:after="0" w:line="240" w:lineRule="auto"/>
        <w:ind w:firstLine="0"/>
        <w:jc w:val="both"/>
      </w:pPr>
    </w:p>
    <w:p w:rsidR="00B171F7" w:rsidRDefault="00587CFA">
      <w:pPr>
        <w:pStyle w:val="af8"/>
        <w:spacing w:before="0" w:after="0" w:line="240" w:lineRule="auto"/>
        <w:ind w:firstLine="0"/>
        <w:jc w:val="both"/>
      </w:pPr>
      <w:r>
        <w:t>Форма заявки на оказание услуг</w:t>
      </w:r>
    </w:p>
    <w:p w:rsidR="00B171F7" w:rsidRDefault="00B171F7">
      <w:pPr>
        <w:pStyle w:val="af8"/>
        <w:spacing w:before="0" w:after="0" w:line="240" w:lineRule="auto"/>
        <w:ind w:firstLine="0"/>
        <w:jc w:val="both"/>
      </w:pPr>
    </w:p>
    <w:tbl>
      <w:tblPr>
        <w:tblW w:w="8400" w:type="dxa"/>
        <w:tblLook w:val="04A0" w:firstRow="1" w:lastRow="0" w:firstColumn="1" w:lastColumn="0" w:noHBand="0" w:noVBand="1"/>
      </w:tblPr>
      <w:tblGrid>
        <w:gridCol w:w="698"/>
        <w:gridCol w:w="310"/>
        <w:gridCol w:w="370"/>
        <w:gridCol w:w="369"/>
        <w:gridCol w:w="365"/>
        <w:gridCol w:w="283"/>
        <w:gridCol w:w="283"/>
        <w:gridCol w:w="283"/>
        <w:gridCol w:w="283"/>
        <w:gridCol w:w="255"/>
        <w:gridCol w:w="255"/>
        <w:gridCol w:w="255"/>
        <w:gridCol w:w="255"/>
        <w:gridCol w:w="255"/>
        <w:gridCol w:w="414"/>
        <w:gridCol w:w="413"/>
        <w:gridCol w:w="413"/>
        <w:gridCol w:w="478"/>
        <w:gridCol w:w="1000"/>
        <w:gridCol w:w="1043"/>
        <w:gridCol w:w="391"/>
      </w:tblGrid>
      <w:tr w:rsidR="00B171F7">
        <w:trPr>
          <w:trHeight w:val="735"/>
        </w:trPr>
        <w:tc>
          <w:tcPr>
            <w:tcW w:w="8400" w:type="dxa"/>
            <w:gridSpan w:val="21"/>
            <w:tcBorders>
              <w:top w:val="nil"/>
              <w:left w:val="single" w:sz="8" w:space="0" w:color="auto"/>
              <w:bottom w:val="nil"/>
              <w:right w:val="nil"/>
            </w:tcBorders>
            <w:shd w:val="clear" w:color="auto" w:fill="auto"/>
          </w:tcPr>
          <w:p w:rsidR="00B171F7" w:rsidRDefault="00587CFA">
            <w:pPr>
              <w:spacing w:before="0" w:after="0" w:line="240" w:lineRule="auto"/>
              <w:ind w:firstLine="0"/>
              <w:jc w:val="left"/>
              <w:rPr>
                <w:rFonts w:ascii="Arial" w:hAnsi="Arial" w:cs="Arial"/>
                <w:b/>
                <w:bCs/>
                <w:sz w:val="18"/>
                <w:szCs w:val="18"/>
              </w:rPr>
            </w:pPr>
            <w:r>
              <w:rPr>
                <w:rFonts w:ascii="Arial" w:hAnsi="Arial" w:cs="Arial"/>
                <w:b/>
                <w:bCs/>
                <w:sz w:val="18"/>
                <w:szCs w:val="18"/>
              </w:rPr>
              <w:t>Заявка на подачу автотранспорта АО "СМАК", согласно договору на оказание транспортно-экспедиционных услуг   (ОБРАЗЕЦ)</w:t>
            </w:r>
            <w:r>
              <w:rPr>
                <w:rFonts w:ascii="Arial" w:hAnsi="Arial" w:cs="Arial"/>
                <w:b/>
                <w:bCs/>
                <w:sz w:val="18"/>
                <w:szCs w:val="18"/>
              </w:rPr>
              <w:br/>
              <w:t>№ ___________________ АТП: _____________</w:t>
            </w:r>
          </w:p>
        </w:tc>
      </w:tr>
      <w:tr w:rsidR="00B171F7">
        <w:trPr>
          <w:trHeight w:val="315"/>
        </w:trPr>
        <w:tc>
          <w:tcPr>
            <w:tcW w:w="8400" w:type="dxa"/>
            <w:gridSpan w:val="21"/>
            <w:tcBorders>
              <w:top w:val="nil"/>
              <w:left w:val="single" w:sz="8" w:space="0" w:color="auto"/>
              <w:bottom w:val="nil"/>
              <w:right w:val="nil"/>
            </w:tcBorders>
            <w:shd w:val="clear" w:color="auto" w:fill="auto"/>
          </w:tcPr>
          <w:p w:rsidR="00B171F7" w:rsidRDefault="00587CFA">
            <w:pPr>
              <w:spacing w:before="0" w:after="0" w:line="240" w:lineRule="auto"/>
              <w:ind w:firstLine="0"/>
              <w:jc w:val="left"/>
              <w:rPr>
                <w:rFonts w:ascii="Arial" w:hAnsi="Arial" w:cs="Arial"/>
                <w:b/>
                <w:bCs/>
                <w:sz w:val="18"/>
                <w:szCs w:val="18"/>
              </w:rPr>
            </w:pPr>
            <w:r>
              <w:rPr>
                <w:rFonts w:ascii="Arial" w:hAnsi="Arial" w:cs="Arial"/>
                <w:b/>
                <w:bCs/>
                <w:sz w:val="18"/>
                <w:szCs w:val="18"/>
              </w:rPr>
              <w:t>Период с _________ г. по _________ г.</w:t>
            </w:r>
          </w:p>
        </w:tc>
      </w:tr>
      <w:tr w:rsidR="00B171F7">
        <w:trPr>
          <w:trHeight w:val="240"/>
        </w:trPr>
        <w:tc>
          <w:tcPr>
            <w:tcW w:w="663" w:type="dxa"/>
            <w:tcBorders>
              <w:top w:val="nil"/>
              <w:left w:val="single" w:sz="8" w:space="0" w:color="auto"/>
              <w:bottom w:val="nil"/>
              <w:right w:val="nil"/>
            </w:tcBorders>
            <w:shd w:val="clear" w:color="auto" w:fill="auto"/>
            <w:noWrap/>
            <w:vAlign w:val="bottom"/>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294"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rFonts w:ascii="Arial" w:hAnsi="Arial" w:cs="Arial"/>
                <w:sz w:val="18"/>
                <w:szCs w:val="18"/>
              </w:rPr>
            </w:pPr>
          </w:p>
        </w:tc>
        <w:tc>
          <w:tcPr>
            <w:tcW w:w="35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4"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8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255"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2"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5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478"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1000"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1043"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c>
          <w:tcPr>
            <w:tcW w:w="391" w:type="dxa"/>
            <w:tcBorders>
              <w:top w:val="nil"/>
              <w:left w:val="nil"/>
              <w:bottom w:val="nil"/>
              <w:right w:val="nil"/>
            </w:tcBorders>
            <w:shd w:val="clear" w:color="auto" w:fill="auto"/>
            <w:noWrap/>
            <w:vAlign w:val="bottom"/>
          </w:tcPr>
          <w:p w:rsidR="00B171F7" w:rsidRDefault="00B171F7">
            <w:pPr>
              <w:spacing w:before="0" w:after="0" w:line="240" w:lineRule="auto"/>
              <w:ind w:firstLine="0"/>
              <w:jc w:val="left"/>
              <w:rPr>
                <w:sz w:val="20"/>
                <w:szCs w:val="20"/>
              </w:rPr>
            </w:pPr>
          </w:p>
        </w:tc>
      </w:tr>
      <w:tr w:rsidR="00B171F7">
        <w:trPr>
          <w:trHeight w:val="435"/>
        </w:trPr>
        <w:tc>
          <w:tcPr>
            <w:tcW w:w="95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 маршрут</w:t>
            </w:r>
          </w:p>
        </w:tc>
        <w:tc>
          <w:tcPr>
            <w:tcW w:w="1070" w:type="dxa"/>
            <w:gridSpan w:val="3"/>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Маршрут движения</w:t>
            </w:r>
          </w:p>
        </w:tc>
        <w:tc>
          <w:tcPr>
            <w:tcW w:w="1132" w:type="dxa"/>
            <w:gridSpan w:val="4"/>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Дни недели</w:t>
            </w:r>
          </w:p>
        </w:tc>
        <w:tc>
          <w:tcPr>
            <w:tcW w:w="1275" w:type="dxa"/>
            <w:gridSpan w:val="5"/>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Время прибытия на АО СМАК</w:t>
            </w:r>
          </w:p>
        </w:tc>
        <w:tc>
          <w:tcPr>
            <w:tcW w:w="1054" w:type="dxa"/>
            <w:gridSpan w:val="3"/>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Вид транспорта</w:t>
            </w:r>
          </w:p>
        </w:tc>
        <w:tc>
          <w:tcPr>
            <w:tcW w:w="2912" w:type="dxa"/>
            <w:gridSpan w:val="4"/>
            <w:tcBorders>
              <w:top w:val="single" w:sz="4" w:space="0" w:color="auto"/>
              <w:left w:val="nil"/>
              <w:bottom w:val="single" w:sz="4" w:space="0" w:color="auto"/>
              <w:right w:val="single" w:sz="4" w:space="0" w:color="auto"/>
            </w:tcBorders>
            <w:shd w:val="clear" w:color="auto" w:fill="auto"/>
            <w:vAlign w:val="center"/>
          </w:tcPr>
          <w:p w:rsidR="00B171F7" w:rsidRDefault="00587CFA">
            <w:pPr>
              <w:spacing w:before="0" w:after="0" w:line="240" w:lineRule="auto"/>
              <w:ind w:firstLine="0"/>
              <w:jc w:val="center"/>
              <w:rPr>
                <w:rFonts w:ascii="Arial" w:hAnsi="Arial" w:cs="Arial"/>
                <w:b/>
                <w:bCs/>
                <w:sz w:val="18"/>
                <w:szCs w:val="18"/>
              </w:rPr>
            </w:pPr>
            <w:r>
              <w:rPr>
                <w:rFonts w:ascii="Arial" w:hAnsi="Arial" w:cs="Arial"/>
                <w:b/>
                <w:bCs/>
                <w:sz w:val="18"/>
                <w:szCs w:val="18"/>
              </w:rPr>
              <w:t>Подпись автоперевозчика</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r w:rsidR="00B171F7">
        <w:trPr>
          <w:trHeight w:val="225"/>
        </w:trPr>
        <w:tc>
          <w:tcPr>
            <w:tcW w:w="957" w:type="dxa"/>
            <w:gridSpan w:val="2"/>
            <w:tcBorders>
              <w:top w:val="single" w:sz="4" w:space="0" w:color="auto"/>
              <w:left w:val="single" w:sz="8" w:space="0" w:color="auto"/>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70"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132" w:type="dxa"/>
            <w:gridSpan w:val="4"/>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275" w:type="dxa"/>
            <w:gridSpan w:val="5"/>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54" w:type="dxa"/>
            <w:gridSpan w:val="3"/>
            <w:tcBorders>
              <w:top w:val="single" w:sz="4" w:space="0" w:color="auto"/>
              <w:left w:val="nil"/>
              <w:bottom w:val="single" w:sz="4" w:space="0" w:color="auto"/>
              <w:right w:val="single" w:sz="4" w:space="0" w:color="auto"/>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478"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00"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1043"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c>
          <w:tcPr>
            <w:tcW w:w="391" w:type="dxa"/>
            <w:tcBorders>
              <w:top w:val="nil"/>
              <w:left w:val="nil"/>
              <w:bottom w:val="single" w:sz="4" w:space="0" w:color="auto"/>
              <w:right w:val="nil"/>
            </w:tcBorders>
            <w:shd w:val="clear" w:color="auto" w:fill="auto"/>
          </w:tcPr>
          <w:p w:rsidR="00B171F7" w:rsidRDefault="00587CFA">
            <w:pPr>
              <w:spacing w:before="0" w:after="0" w:line="240" w:lineRule="auto"/>
              <w:ind w:firstLine="0"/>
              <w:jc w:val="left"/>
              <w:rPr>
                <w:rFonts w:ascii="Arial" w:hAnsi="Arial" w:cs="Arial"/>
                <w:sz w:val="18"/>
                <w:szCs w:val="18"/>
              </w:rPr>
            </w:pPr>
            <w:r>
              <w:rPr>
                <w:rFonts w:ascii="Arial" w:hAnsi="Arial" w:cs="Arial"/>
                <w:sz w:val="18"/>
                <w:szCs w:val="18"/>
              </w:rPr>
              <w:t> </w:t>
            </w:r>
          </w:p>
        </w:tc>
      </w:tr>
    </w:tbl>
    <w:p w:rsidR="00B171F7" w:rsidRDefault="00B171F7">
      <w:pPr>
        <w:pStyle w:val="af8"/>
        <w:spacing w:before="0" w:after="0" w:line="240" w:lineRule="auto"/>
        <w:ind w:left="540" w:firstLine="0"/>
        <w:rPr>
          <w:b/>
          <w:u w:val="single"/>
        </w:rPr>
      </w:pPr>
    </w:p>
    <w:p w:rsidR="00B171F7" w:rsidRDefault="00B171F7">
      <w:pPr>
        <w:pStyle w:val="af8"/>
        <w:spacing w:before="0" w:after="0" w:line="240" w:lineRule="auto"/>
        <w:ind w:left="540" w:firstLine="0"/>
        <w:rPr>
          <w:b/>
          <w:u w:val="single"/>
        </w:rPr>
      </w:pPr>
    </w:p>
    <w:p w:rsidR="00B171F7" w:rsidRDefault="00587CFA">
      <w:pPr>
        <w:pStyle w:val="af8"/>
        <w:spacing w:before="0" w:after="0" w:line="240" w:lineRule="auto"/>
        <w:ind w:left="540" w:firstLine="0"/>
      </w:pPr>
      <w:r>
        <w:rPr>
          <w:b/>
          <w:u w:val="single"/>
        </w:rPr>
        <w:t>6.Дополнительные условия</w:t>
      </w:r>
      <w:r>
        <w:t>:</w:t>
      </w:r>
    </w:p>
    <w:p w:rsidR="00B171F7" w:rsidRDefault="00B171F7">
      <w:pPr>
        <w:pStyle w:val="af8"/>
        <w:spacing w:before="0" w:after="0" w:line="240" w:lineRule="auto"/>
        <w:ind w:left="540" w:firstLine="0"/>
      </w:pPr>
    </w:p>
    <w:p w:rsidR="00B171F7" w:rsidRDefault="00587CFA">
      <w:pPr>
        <w:pStyle w:val="3"/>
        <w:numPr>
          <w:ilvl w:val="0"/>
          <w:numId w:val="0"/>
        </w:numPr>
        <w:spacing w:before="0" w:after="0" w:line="240" w:lineRule="auto"/>
        <w:ind w:firstLine="482"/>
      </w:pPr>
      <w:r>
        <w:rPr>
          <w:color w:val="000000"/>
        </w:rPr>
        <w:t xml:space="preserve">6.1. </w:t>
      </w:r>
      <w:r>
        <w:t>Грузы принимаются водителями-экспедиторами Исполнителя только на основании перевозочных документов (товарная накладная/УПД, товарно-транспортная накладная/транспортная накладная, товарный пропуск). При приемке груза от Заказчика водитель-экспедитор Исполнителя ставит подпись в товарно-транспортной накладной, оформляемой Заказчиком, в графе «груз принял». Подпись водителя-экспедитора Исполнителя в товарно-транспортной накладной подтверждает приемку груза от Заказчика по наименованию и количеству груза, указанному в товарно-транспортной накладной, в полном объеме и надлежащем виде, без внешних повреждений упаковки. Если при приемке груза от Заказчика Исполнителем не было заявлено письменное требование о недостаче груза и (или) нарушении целостности упаковки груза, и сделана соответствующая отметка в товарно-транспортной накладной по наименованию и (или) количеству, то в дальнейшем Исполнитель лишается права ссылаться на недостачу груза по наименованию и (или) количеству, и (или) нарушения целостности упаковки. С момента подписания Сторонами перевозочных документов ответственность за сохранность груза до сдачи его грузополучателю (клиенту Заказчика) несет Исполнитель. За несвоевременный возврат или невозврат товарно-транспортной накладной Заказчик имеет право требовать уплаты Исполнителем штрафа.</w:t>
      </w:r>
    </w:p>
    <w:p w:rsidR="00B171F7" w:rsidRDefault="00587CFA">
      <w:pPr>
        <w:spacing w:before="0" w:after="0" w:line="240" w:lineRule="auto"/>
        <w:ind w:firstLine="0"/>
      </w:pPr>
      <w:r>
        <w:rPr>
          <w:color w:val="000000"/>
        </w:rPr>
        <w:t>.</w:t>
      </w:r>
    </w:p>
    <w:p w:rsidR="00B171F7" w:rsidRDefault="00587CFA">
      <w:pPr>
        <w:pStyle w:val="3"/>
        <w:numPr>
          <w:ilvl w:val="0"/>
          <w:numId w:val="0"/>
        </w:numPr>
        <w:spacing w:before="0" w:after="0" w:line="240" w:lineRule="auto"/>
      </w:pPr>
      <w:r>
        <w:t>6.2. Погрузка и разгрузка автотранспорта осуществляется круглосуточно на территории Заказчика по адресу: г. Екатеринбург, территория Логопарк Кольцовский, строение 12 в соответствии с графиком погрузки.</w:t>
      </w:r>
    </w:p>
    <w:p w:rsidR="00B171F7" w:rsidRDefault="00587CFA">
      <w:pPr>
        <w:spacing w:before="0" w:after="0" w:line="240" w:lineRule="auto"/>
        <w:ind w:firstLine="0"/>
      </w:pPr>
      <w:r>
        <w:t>6.3. Использование Заказчиком автотранспорта на иные цели, не поименованные в настоящем договоре и техническом задании, допускается только с согласия Исполнителя.</w:t>
      </w:r>
    </w:p>
    <w:p w:rsidR="00B171F7" w:rsidRDefault="00587CFA">
      <w:pPr>
        <w:pStyle w:val="3"/>
        <w:numPr>
          <w:ilvl w:val="0"/>
          <w:numId w:val="0"/>
        </w:numPr>
        <w:spacing w:before="0" w:after="0" w:line="240" w:lineRule="auto"/>
      </w:pPr>
      <w:r>
        <w:t xml:space="preserve">6.4. Водитель-экспедитор Исполнителя обязан выгрузить продукцию из транспортного средства в месте приемки груза клиентом Заказчика, передать товаросопроводительные документы ответственному лицу клиента Заказчика и оставаться на месте приемки до окончания контроля качества и количества продукции со стороны клиента Заказчика. В случае обнаружения клиентом Заказчика расхождений наименования и количества груза с наименованием и количеством груза, указанным в товарно-транспортной накладной, клиент Заказчика составляет акт об установленном расхождении по количеству и качеству при приемке товарно-материальных ценностей, водитель-экспедитор Исполнителя в графе </w:t>
      </w:r>
      <w:r>
        <w:lastRenderedPageBreak/>
        <w:t>«представитель грузоотправителя (поставщика, производителя) обязан подписать указанный акт. Вышеуказанный акт Исполнитель обязан передать Заказчику в срок не позднее следующего дня с даты его подписания, если перевозка грузов осуществляется Исполнителем по городским маршрутам; и не позднее 3 (трех) дней с даты его подписания, если перевозка грузов осуществляется Исполнителем по междугородним маршрутам. В случае невозврата или несвоевременного возврата акта об установленном расхождении по количеству и качеству при приемке товарно-материальных ценностей, Заказчик имеет право требовать уплаты Исполнителем штрафа.</w:t>
      </w:r>
    </w:p>
    <w:p w:rsidR="00B171F7" w:rsidRDefault="00587CFA">
      <w:pPr>
        <w:spacing w:before="0" w:after="0" w:line="240" w:lineRule="auto"/>
        <w:ind w:firstLine="0"/>
        <w:rPr>
          <w:ins w:id="35" w:author="Хаулина Мария" w:date="2025-01-09T15:09:00Z"/>
          <w:kern w:val="24"/>
        </w:rPr>
      </w:pPr>
      <w:r>
        <w:t xml:space="preserve">6.5. </w:t>
      </w:r>
      <w:r>
        <w:rPr>
          <w:kern w:val="24"/>
        </w:rPr>
        <w:t xml:space="preserve">Оказание услуг должно соответствовать требованиям безопасности жизни и здоровья граждан, а также экологическим, санитарным и иным требованиям безопасности, установленным действующим законодательством Российской Федерации. </w:t>
      </w:r>
    </w:p>
    <w:p w:rsidR="00B171F7" w:rsidRDefault="00587CFA">
      <w:pPr>
        <w:pStyle w:val="3"/>
        <w:numPr>
          <w:ilvl w:val="0"/>
          <w:numId w:val="0"/>
        </w:numPr>
        <w:spacing w:before="0" w:after="0" w:line="240" w:lineRule="auto"/>
      </w:pPr>
      <w:r>
        <w:t xml:space="preserve">6.6. Если заказы от торговых точек не поступили, Заказчик оповещает Исполнителя об отсутствии необходимости в представлении транспорта не менее, чем за 4 часа до погрузки маршрутов. В данной ситуации Исполнитель транспорт не предоставляет. </w:t>
      </w:r>
    </w:p>
    <w:p w:rsidR="00B171F7" w:rsidRDefault="00587CFA">
      <w:pPr>
        <w:pStyle w:val="af8"/>
        <w:spacing w:before="0" w:after="0" w:line="240" w:lineRule="auto"/>
        <w:ind w:firstLine="0"/>
        <w:jc w:val="both"/>
        <w:rPr>
          <w:rFonts w:eastAsia="Calibri"/>
        </w:rPr>
      </w:pPr>
      <w:r>
        <w:rPr>
          <w:rFonts w:eastAsia="Calibri"/>
        </w:rPr>
        <w:t>6.7. Заказчик имеет право добавлять новые торговые точки, которые находятся в соседних населенных пунктах от основного маршрута. Стоимость рассчитывается по километражу</w:t>
      </w:r>
    </w:p>
    <w:p w:rsidR="00B171F7" w:rsidRDefault="00587CFA">
      <w:pPr>
        <w:pStyle w:val="af8"/>
        <w:numPr>
          <w:ilvl w:val="1"/>
          <w:numId w:val="15"/>
        </w:numPr>
        <w:spacing w:before="0" w:after="0" w:line="240" w:lineRule="auto"/>
        <w:jc w:val="both"/>
        <w:rPr>
          <w:kern w:val="24"/>
        </w:rPr>
      </w:pPr>
      <w:r>
        <w:rPr>
          <w:kern w:val="24"/>
        </w:rPr>
        <w:t>Исполнитель обязан до начала развоза маршрута предоставить контактный номер телефона водителя-экспедитора</w:t>
      </w:r>
    </w:p>
    <w:p w:rsidR="00B171F7" w:rsidRDefault="00587CFA">
      <w:pPr>
        <w:pStyle w:val="af8"/>
        <w:numPr>
          <w:ilvl w:val="1"/>
          <w:numId w:val="16"/>
        </w:numPr>
        <w:spacing w:before="0" w:after="0" w:line="240" w:lineRule="auto"/>
        <w:jc w:val="both"/>
        <w:rPr>
          <w:kern w:val="24"/>
        </w:rPr>
      </w:pPr>
      <w:r>
        <w:rPr>
          <w:rFonts w:eastAsia="Calibri"/>
        </w:rPr>
        <w:t>Требования к складу Исполнителя:</w:t>
      </w:r>
    </w:p>
    <w:p w:rsidR="00B171F7" w:rsidRDefault="00587CFA">
      <w:pPr>
        <w:pStyle w:val="af8"/>
        <w:numPr>
          <w:ilvl w:val="2"/>
          <w:numId w:val="16"/>
        </w:numPr>
        <w:spacing w:before="0" w:after="0" w:line="240" w:lineRule="auto"/>
        <w:jc w:val="both"/>
        <w:rPr>
          <w:rFonts w:eastAsia="Calibri"/>
        </w:rPr>
      </w:pPr>
      <w:r>
        <w:rPr>
          <w:rFonts w:eastAsia="Calibri"/>
        </w:rPr>
        <w:t xml:space="preserve">Наличие у Исполнителя склада в собственности, либо в </w:t>
      </w:r>
      <w:r w:rsidR="00A70420">
        <w:rPr>
          <w:rFonts w:eastAsia="Calibri"/>
        </w:rPr>
        <w:t>аренде</w:t>
      </w:r>
      <w:r>
        <w:rPr>
          <w:rFonts w:eastAsia="Calibri"/>
        </w:rPr>
        <w:t>;</w:t>
      </w:r>
    </w:p>
    <w:p w:rsidR="00B171F7" w:rsidRDefault="00587CFA">
      <w:pPr>
        <w:pStyle w:val="af8"/>
        <w:numPr>
          <w:ilvl w:val="2"/>
          <w:numId w:val="16"/>
        </w:numPr>
        <w:spacing w:before="0" w:after="0" w:line="240" w:lineRule="auto"/>
        <w:jc w:val="both"/>
        <w:rPr>
          <w:rFonts w:eastAsia="Calibri"/>
        </w:rPr>
      </w:pPr>
      <w:r>
        <w:rPr>
          <w:rFonts w:eastAsia="Calibri"/>
        </w:rPr>
        <w:t xml:space="preserve">Склад должен соответствовать санитарным и противопожарным требованиям, требованиям безопасности. Заказчик имеет право организовать аудит склада с уведомлением Исполнителя не менее, чем за 2 (два) календарных дня до начала такого аудита. </w:t>
      </w:r>
      <w:r w:rsidR="00A70420">
        <w:rPr>
          <w:rFonts w:eastAsia="Calibri"/>
        </w:rPr>
        <w:t>По проведении</w:t>
      </w:r>
      <w:r>
        <w:rPr>
          <w:rFonts w:eastAsia="Calibri"/>
        </w:rPr>
        <w:t xml:space="preserve"> аудита Заказчиком выдается заключение о соответствии/несоответствии склада требованиям Заказчика. В случае несоответствия склада требованиям Заказчика по итогам аудита, настоящий договор может быть расторгнут по инициативе Заказчика. </w:t>
      </w:r>
    </w:p>
    <w:p w:rsidR="00B171F7" w:rsidRDefault="00B171F7">
      <w:pPr>
        <w:pStyle w:val="af8"/>
        <w:spacing w:before="0" w:after="0" w:line="240" w:lineRule="auto"/>
        <w:ind w:firstLine="0"/>
        <w:jc w:val="both"/>
      </w:pPr>
    </w:p>
    <w:p w:rsidR="00B171F7" w:rsidRDefault="00587CFA">
      <w:pPr>
        <w:pStyle w:val="af8"/>
        <w:spacing w:before="0" w:after="0" w:line="240" w:lineRule="auto"/>
        <w:ind w:firstLine="0"/>
        <w:rPr>
          <w:b/>
          <w:u w:val="single"/>
        </w:rPr>
      </w:pPr>
      <w:r>
        <w:rPr>
          <w:b/>
          <w:u w:val="single"/>
        </w:rPr>
        <w:t>7.Лотирование:</w:t>
      </w:r>
    </w:p>
    <w:p w:rsidR="00B171F7" w:rsidRDefault="00B171F7">
      <w:pPr>
        <w:pStyle w:val="af8"/>
        <w:spacing w:before="0" w:after="0" w:line="240" w:lineRule="auto"/>
        <w:ind w:firstLine="0"/>
        <w:rPr>
          <w:b/>
          <w:u w:val="single"/>
        </w:rPr>
      </w:pPr>
    </w:p>
    <w:p w:rsidR="00B171F7" w:rsidRDefault="00587CFA">
      <w:pPr>
        <w:spacing w:before="0" w:after="0" w:line="240" w:lineRule="auto"/>
        <w:ind w:left="142" w:firstLine="0"/>
      </w:pPr>
      <w:r>
        <w:t>7.1. Лоты на закупаемые транспортные услуги</w:t>
      </w:r>
    </w:p>
    <w:p w:rsidR="00B171F7" w:rsidRDefault="00B171F7">
      <w:pPr>
        <w:spacing w:before="0" w:after="0" w:line="240" w:lineRule="auto"/>
        <w:ind w:firstLine="0"/>
        <w:jc w:val="center"/>
        <w:rPr>
          <w:b/>
        </w:rPr>
      </w:pPr>
    </w:p>
    <w:tbl>
      <w:tblPr>
        <w:tblStyle w:val="af7"/>
        <w:tblW w:w="0" w:type="auto"/>
        <w:tblLook w:val="04A0" w:firstRow="1" w:lastRow="0" w:firstColumn="1" w:lastColumn="0" w:noHBand="0" w:noVBand="1"/>
      </w:tblPr>
      <w:tblGrid>
        <w:gridCol w:w="2830"/>
        <w:gridCol w:w="1246"/>
        <w:gridCol w:w="1956"/>
        <w:gridCol w:w="1925"/>
        <w:gridCol w:w="1956"/>
      </w:tblGrid>
      <w:tr w:rsidR="00B171F7" w:rsidTr="0091420B">
        <w:tc>
          <w:tcPr>
            <w:tcW w:w="2830" w:type="dxa"/>
          </w:tcPr>
          <w:p w:rsidR="00B171F7" w:rsidRDefault="00587CFA" w:rsidP="0091420B">
            <w:pPr>
              <w:autoSpaceDE w:val="0"/>
              <w:autoSpaceDN w:val="0"/>
              <w:adjustRightInd w:val="0"/>
              <w:ind w:firstLine="0"/>
              <w:jc w:val="left"/>
            </w:pPr>
            <w:r>
              <w:t>Город доставки</w:t>
            </w:r>
          </w:p>
        </w:tc>
        <w:tc>
          <w:tcPr>
            <w:tcW w:w="1246" w:type="dxa"/>
          </w:tcPr>
          <w:p w:rsidR="00B171F7" w:rsidRDefault="00587CFA">
            <w:pPr>
              <w:autoSpaceDE w:val="0"/>
              <w:autoSpaceDN w:val="0"/>
              <w:adjustRightInd w:val="0"/>
              <w:ind w:firstLine="0"/>
            </w:pPr>
            <w:r>
              <w:t>Номер маршрута</w:t>
            </w:r>
          </w:p>
        </w:tc>
        <w:tc>
          <w:tcPr>
            <w:tcW w:w="1956" w:type="dxa"/>
          </w:tcPr>
          <w:p w:rsidR="00B171F7" w:rsidRDefault="00587CFA">
            <w:pPr>
              <w:autoSpaceDE w:val="0"/>
              <w:autoSpaceDN w:val="0"/>
              <w:adjustRightInd w:val="0"/>
              <w:ind w:firstLine="0"/>
            </w:pPr>
            <w:r>
              <w:t>Количество точек</w:t>
            </w:r>
          </w:p>
        </w:tc>
        <w:tc>
          <w:tcPr>
            <w:tcW w:w="1925" w:type="dxa"/>
          </w:tcPr>
          <w:p w:rsidR="00B171F7" w:rsidRDefault="00587CFA">
            <w:pPr>
              <w:autoSpaceDE w:val="0"/>
              <w:autoSpaceDN w:val="0"/>
              <w:adjustRightInd w:val="0"/>
              <w:ind w:firstLine="0"/>
            </w:pPr>
            <w:r>
              <w:t>Вес</w:t>
            </w:r>
          </w:p>
        </w:tc>
        <w:tc>
          <w:tcPr>
            <w:tcW w:w="1956" w:type="dxa"/>
          </w:tcPr>
          <w:p w:rsidR="00B171F7" w:rsidRDefault="00587CFA">
            <w:pPr>
              <w:autoSpaceDE w:val="0"/>
              <w:autoSpaceDN w:val="0"/>
              <w:adjustRightInd w:val="0"/>
              <w:ind w:firstLine="0"/>
            </w:pPr>
            <w:r>
              <w:t>График доставки</w:t>
            </w:r>
          </w:p>
        </w:tc>
      </w:tr>
      <w:tr w:rsidR="00546013" w:rsidTr="0091420B">
        <w:tc>
          <w:tcPr>
            <w:tcW w:w="2830" w:type="dxa"/>
          </w:tcPr>
          <w:p w:rsidR="00546013" w:rsidRDefault="006C1070" w:rsidP="0091420B">
            <w:pPr>
              <w:autoSpaceDE w:val="0"/>
              <w:autoSpaceDN w:val="0"/>
              <w:adjustRightInd w:val="0"/>
              <w:ind w:firstLine="0"/>
              <w:jc w:val="left"/>
            </w:pPr>
            <w:r>
              <w:t>Ревда</w:t>
            </w:r>
          </w:p>
        </w:tc>
        <w:tc>
          <w:tcPr>
            <w:tcW w:w="1246" w:type="dxa"/>
          </w:tcPr>
          <w:p w:rsidR="00546013" w:rsidRDefault="006C1070" w:rsidP="00546013">
            <w:pPr>
              <w:autoSpaceDE w:val="0"/>
              <w:autoSpaceDN w:val="0"/>
              <w:adjustRightInd w:val="0"/>
              <w:ind w:firstLine="0"/>
            </w:pPr>
            <w:r>
              <w:t>С-114</w:t>
            </w:r>
          </w:p>
        </w:tc>
        <w:tc>
          <w:tcPr>
            <w:tcW w:w="1956" w:type="dxa"/>
          </w:tcPr>
          <w:p w:rsidR="00546013" w:rsidRDefault="00546013" w:rsidP="00546013">
            <w:pPr>
              <w:ind w:firstLine="0"/>
              <w:jc w:val="left"/>
            </w:pPr>
            <w:r w:rsidRPr="00976106">
              <w:t xml:space="preserve">До 25 точек </w:t>
            </w:r>
          </w:p>
        </w:tc>
        <w:tc>
          <w:tcPr>
            <w:tcW w:w="1925" w:type="dxa"/>
          </w:tcPr>
          <w:p w:rsidR="00546013" w:rsidRDefault="00546013" w:rsidP="00546013">
            <w:pPr>
              <w:ind w:firstLine="0"/>
              <w:jc w:val="left"/>
            </w:pPr>
            <w:r>
              <w:t>До 1,5 тн</w:t>
            </w:r>
          </w:p>
        </w:tc>
        <w:tc>
          <w:tcPr>
            <w:tcW w:w="1956" w:type="dxa"/>
          </w:tcPr>
          <w:p w:rsidR="00546013" w:rsidRDefault="00546013" w:rsidP="00546013">
            <w:pPr>
              <w:ind w:firstLine="0"/>
              <w:jc w:val="left"/>
            </w:pPr>
            <w:r w:rsidRPr="00976106">
              <w:t>Е</w:t>
            </w:r>
            <w:r w:rsidR="00FF19FA">
              <w:t>жедневно, развоз магазинов до 12</w:t>
            </w:r>
            <w:r w:rsidRPr="00976106">
              <w:t>.00</w:t>
            </w:r>
          </w:p>
        </w:tc>
      </w:tr>
    </w:tbl>
    <w:p w:rsidR="00B171F7" w:rsidRDefault="00B171F7">
      <w:pPr>
        <w:autoSpaceDE w:val="0"/>
        <w:autoSpaceDN w:val="0"/>
        <w:adjustRightInd w:val="0"/>
        <w:spacing w:before="0" w:after="0" w:line="240" w:lineRule="auto"/>
        <w:ind w:firstLine="0"/>
      </w:pPr>
    </w:p>
    <w:p w:rsidR="00B171F7" w:rsidRDefault="00587CFA">
      <w:pPr>
        <w:pStyle w:val="af8"/>
        <w:autoSpaceDE w:val="0"/>
        <w:autoSpaceDN w:val="0"/>
        <w:adjustRightInd w:val="0"/>
        <w:spacing w:before="0" w:after="0" w:line="240" w:lineRule="auto"/>
        <w:ind w:firstLine="0"/>
        <w:jc w:val="both"/>
        <w:rPr>
          <w:b/>
        </w:rPr>
      </w:pPr>
      <w:r>
        <w:t xml:space="preserve">7.2. Лоты являются неделимыми, участники предоставляют информацию об итоговой стоимости оказания услуг с учетом количества продукции в полном объеме с учетом технически возможной загрузки транспортных средств. Побеждает участник, который предложил наименьшую стоимость. </w:t>
      </w:r>
    </w:p>
    <w:p w:rsidR="00B171F7" w:rsidRDefault="00587CFA">
      <w:pPr>
        <w:pStyle w:val="af8"/>
        <w:autoSpaceDE w:val="0"/>
        <w:autoSpaceDN w:val="0"/>
        <w:adjustRightInd w:val="0"/>
        <w:spacing w:before="0" w:after="0" w:line="240" w:lineRule="auto"/>
        <w:ind w:firstLine="0"/>
        <w:jc w:val="both"/>
        <w:rPr>
          <w:b/>
        </w:rPr>
      </w:pPr>
      <w:r>
        <w:t xml:space="preserve">  </w:t>
      </w:r>
    </w:p>
    <w:p w:rsidR="00B171F7" w:rsidRDefault="00587CFA">
      <w:pPr>
        <w:spacing w:before="0" w:after="0" w:line="240" w:lineRule="auto"/>
        <w:ind w:firstLine="0"/>
        <w:rPr>
          <w:b/>
          <w:u w:val="single"/>
        </w:rPr>
      </w:pPr>
      <w:r>
        <w:rPr>
          <w:b/>
          <w:u w:val="single"/>
        </w:rPr>
        <w:t>8. Механизм ценообразования:</w:t>
      </w:r>
    </w:p>
    <w:p w:rsidR="00B171F7" w:rsidRDefault="00B171F7">
      <w:pPr>
        <w:pStyle w:val="af8"/>
        <w:spacing w:before="0" w:after="0" w:line="240" w:lineRule="auto"/>
        <w:ind w:left="360" w:firstLine="0"/>
        <w:rPr>
          <w:b/>
          <w:u w:val="single"/>
        </w:rPr>
      </w:pPr>
    </w:p>
    <w:p w:rsidR="00B171F7" w:rsidRDefault="00587CFA">
      <w:pPr>
        <w:pStyle w:val="af8"/>
        <w:numPr>
          <w:ilvl w:val="1"/>
          <w:numId w:val="17"/>
        </w:numPr>
        <w:spacing w:before="0" w:after="0" w:line="240" w:lineRule="auto"/>
        <w:ind w:left="426" w:hanging="426"/>
      </w:pPr>
      <w:r>
        <w:rPr>
          <w:bCs/>
        </w:rPr>
        <w:t>Исполнитель</w:t>
      </w:r>
      <w:r>
        <w:t xml:space="preserve"> должен предоставить фиксированную цену услуги по перевозке грузов на весь срок оказания услуги – 1 год с даты подписания договора. </w:t>
      </w:r>
    </w:p>
    <w:p w:rsidR="00B171F7" w:rsidRDefault="00587CFA">
      <w:pPr>
        <w:pStyle w:val="af8"/>
        <w:numPr>
          <w:ilvl w:val="1"/>
          <w:numId w:val="17"/>
        </w:numPr>
        <w:spacing w:before="0" w:after="0" w:line="240" w:lineRule="auto"/>
        <w:ind w:left="426" w:hanging="426"/>
        <w:rPr>
          <w:kern w:val="24"/>
        </w:rPr>
      </w:pPr>
      <w:r>
        <w:t>Простои транспорта, а также непроизводительное время работ транспорта, произошедшие по вине Исполнителя, Заказчиком не оплачиваются.</w:t>
      </w:r>
    </w:p>
    <w:tbl>
      <w:tblPr>
        <w:tblpPr w:leftFromText="180" w:rightFromText="180" w:vertAnchor="text" w:horzAnchor="margin" w:tblpY="437"/>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D14146">
            <w:pPr>
              <w:pStyle w:val="Normalunindented"/>
              <w:keepNext/>
              <w:spacing w:before="0" w:after="0" w:line="240" w:lineRule="auto"/>
              <w:jc w:val="center"/>
              <w:rPr>
                <w:lang w:bidi="ru-RU"/>
              </w:rPr>
            </w:pPr>
            <w:bookmarkStart w:id="36" w:name="_docEnd_2"/>
            <w:bookmarkEnd w:id="36"/>
            <w:r>
              <w:rPr>
                <w:lang w:bidi="ru-RU"/>
              </w:rPr>
              <w:t>З</w:t>
            </w:r>
            <w:r w:rsidR="00587CFA">
              <w:rPr>
                <w:lang w:bidi="ru-RU"/>
              </w:rPr>
              <w:t>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587CFA">
      <w:pPr>
        <w:keepNext/>
        <w:keepLines/>
        <w:spacing w:before="0" w:after="0" w:line="240" w:lineRule="auto"/>
        <w:ind w:firstLine="0"/>
        <w:jc w:val="right"/>
      </w:pPr>
      <w:r>
        <w:br/>
      </w:r>
    </w:p>
    <w:p w:rsidR="00B171F7" w:rsidRDefault="00B171F7">
      <w:pPr>
        <w:spacing w:before="0" w:after="0" w:line="240" w:lineRule="auto"/>
        <w:jc w:val="right"/>
        <w:rPr>
          <w:b/>
          <w:bCs/>
        </w:rPr>
      </w:pPr>
    </w:p>
    <w:p w:rsidR="00B171F7" w:rsidRDefault="00587CFA">
      <w:pPr>
        <w:spacing w:before="0" w:after="0" w:line="240" w:lineRule="auto"/>
        <w:jc w:val="right"/>
        <w:rPr>
          <w:b/>
          <w:bCs/>
        </w:rPr>
      </w:pPr>
      <w:r>
        <w:rPr>
          <w:b/>
          <w:bCs/>
        </w:rPr>
        <w:t>Приложение № 2</w:t>
      </w:r>
    </w:p>
    <w:p w:rsidR="00B171F7" w:rsidRDefault="00587CFA">
      <w:pPr>
        <w:spacing w:before="0" w:after="0" w:line="240" w:lineRule="auto"/>
        <w:jc w:val="right"/>
      </w:pPr>
      <w:r>
        <w:lastRenderedPageBreak/>
        <w:t>к договору оказания услуг</w:t>
      </w:r>
    </w:p>
    <w:p w:rsidR="00B171F7" w:rsidRDefault="00587CFA">
      <w:pPr>
        <w:spacing w:before="0" w:after="0" w:line="240" w:lineRule="auto"/>
        <w:jc w:val="right"/>
      </w:pPr>
      <w:r>
        <w:t>№ ______ от «__» ________ 20__ года</w:t>
      </w:r>
    </w:p>
    <w:p w:rsidR="00B171F7" w:rsidRDefault="00B171F7">
      <w:pPr>
        <w:spacing w:before="0" w:after="0" w:line="240" w:lineRule="auto"/>
        <w:jc w:val="right"/>
      </w:pPr>
    </w:p>
    <w:p w:rsidR="00B171F7" w:rsidRDefault="00B171F7">
      <w:pPr>
        <w:spacing w:before="0" w:after="0" w:line="240" w:lineRule="auto"/>
        <w:jc w:val="right"/>
      </w:pPr>
    </w:p>
    <w:p w:rsidR="00B171F7" w:rsidRDefault="00587CFA">
      <w:pPr>
        <w:spacing w:before="0" w:after="0" w:line="240" w:lineRule="auto"/>
        <w:jc w:val="center"/>
        <w:rPr>
          <w:b/>
          <w:u w:val="single"/>
        </w:rPr>
      </w:pPr>
      <w:r>
        <w:rPr>
          <w:b/>
          <w:u w:val="single"/>
        </w:rPr>
        <w:t xml:space="preserve">Инструкция о действиях </w:t>
      </w:r>
    </w:p>
    <w:p w:rsidR="00B171F7" w:rsidRDefault="00587CFA">
      <w:pPr>
        <w:spacing w:before="0" w:after="0" w:line="240" w:lineRule="auto"/>
        <w:jc w:val="center"/>
        <w:rPr>
          <w:b/>
          <w:u w:val="single"/>
        </w:rPr>
      </w:pPr>
      <w:r>
        <w:rPr>
          <w:b/>
          <w:u w:val="single"/>
        </w:rPr>
        <w:t xml:space="preserve">водителя-экспедитора </w:t>
      </w:r>
    </w:p>
    <w:p w:rsidR="00B171F7" w:rsidRDefault="00B171F7">
      <w:pPr>
        <w:spacing w:before="0" w:after="0" w:line="240" w:lineRule="auto"/>
        <w:rPr>
          <w:b/>
          <w:u w:val="single"/>
        </w:rPr>
      </w:pPr>
    </w:p>
    <w:p w:rsidR="00B171F7" w:rsidRDefault="00587CFA">
      <w:pPr>
        <w:spacing w:before="0" w:after="0" w:line="240" w:lineRule="auto"/>
      </w:pPr>
      <w:r>
        <w:t>Водитель-экспедитор, как представитель АО «СМАК», должен заботиться о положительном имидже компании. Ваша задача – обеспечить четкое, быстрое и культурное обслуживание грузополучателей.</w:t>
      </w:r>
    </w:p>
    <w:p w:rsidR="00B171F7" w:rsidRDefault="00587CFA">
      <w:pPr>
        <w:spacing w:before="0" w:after="0" w:line="240" w:lineRule="auto"/>
      </w:pPr>
      <w:r>
        <w:t xml:space="preserve">     В своих действиях руководствуется следующими правилами:</w:t>
      </w:r>
    </w:p>
    <w:p w:rsidR="00B171F7" w:rsidRDefault="00587CFA">
      <w:pPr>
        <w:pStyle w:val="Normalunindented"/>
        <w:numPr>
          <w:ilvl w:val="0"/>
          <w:numId w:val="18"/>
        </w:numPr>
        <w:spacing w:before="0" w:after="0" w:line="240" w:lineRule="auto"/>
      </w:pPr>
      <w:r>
        <w:t>Строго придерживаться заданного маршрута.</w:t>
      </w:r>
    </w:p>
    <w:p w:rsidR="00B171F7" w:rsidRDefault="00587CFA">
      <w:pPr>
        <w:pStyle w:val="Normalunindented"/>
        <w:numPr>
          <w:ilvl w:val="0"/>
          <w:numId w:val="18"/>
        </w:numPr>
        <w:spacing w:before="0" w:after="0" w:line="240" w:lineRule="auto"/>
      </w:pPr>
      <w:r>
        <w:t>При любой попытке магазина вернуть товар (нет в матрице, недовложения, пересорт и т.д.), звонить по региональному бесплатному номеру. В противном случае, весь возврат будет отнесен за ваш счет.</w:t>
      </w:r>
    </w:p>
    <w:p w:rsidR="00B171F7" w:rsidRDefault="00587CFA">
      <w:pPr>
        <w:pStyle w:val="Normalunindented"/>
        <w:numPr>
          <w:ilvl w:val="0"/>
          <w:numId w:val="18"/>
        </w:numPr>
        <w:spacing w:before="0" w:after="0" w:line="240" w:lineRule="auto"/>
      </w:pPr>
      <w:r>
        <w:t>По вопросам, связанным с простоями по вине Заказчика более 20 минут по маршрутам погрузки с площадок г. Екатеринбурга изменения графика движения, закрытие торговой точки, звонить по региональному бесплатному номеру. В противном случае – время простоев, возврат продукции будет отнесено за ваш счет.</w:t>
      </w:r>
    </w:p>
    <w:p w:rsidR="00B171F7" w:rsidRDefault="00587CFA">
      <w:pPr>
        <w:pStyle w:val="Normalunindented"/>
        <w:numPr>
          <w:ilvl w:val="0"/>
          <w:numId w:val="18"/>
        </w:numPr>
        <w:spacing w:before="0" w:after="0" w:line="240" w:lineRule="auto"/>
      </w:pPr>
      <w:r>
        <w:t xml:space="preserve">При приемке груза от Заказчика водитель-экспедитор Исполнителя проверяет количество груза, целостность упаковки, дату изготовления продукции (маркировка на паллете) и, если нет расхождений с заявкой, ставит подпись в товарно-транспортной накладной, оформляемой Заказчиком, в графе «груз принял». Если при проверке возникают несоответствия в количестве, дате изготовления, упаковке продукции, водитель-экспедитор обязан сообщить об этом Заказчику через контактных лиц Исполнителя. </w:t>
      </w:r>
    </w:p>
    <w:p w:rsidR="00B171F7" w:rsidRDefault="00587CFA">
      <w:pPr>
        <w:pStyle w:val="Normalunindented"/>
        <w:numPr>
          <w:ilvl w:val="0"/>
          <w:numId w:val="18"/>
        </w:numPr>
        <w:spacing w:before="0" w:after="0" w:line="240" w:lineRule="auto"/>
      </w:pPr>
      <w:r>
        <w:t>Возврат брака (ломаный, мятый, с нарушением упаковки) принимаем в полном объеме в этот же день (на упаковке должна быть текущая дата).</w:t>
      </w:r>
    </w:p>
    <w:p w:rsidR="00B171F7" w:rsidRDefault="00587CFA">
      <w:pPr>
        <w:pStyle w:val="Normalunindented"/>
        <w:numPr>
          <w:ilvl w:val="0"/>
          <w:numId w:val="18"/>
        </w:numPr>
        <w:spacing w:before="0" w:after="0" w:line="240" w:lineRule="auto"/>
      </w:pPr>
      <w:r>
        <w:t>Вся продукция, возвращенная на Заказчику, должна быть отмечена в товарном пропуске с отметкой КПП.</w:t>
      </w:r>
    </w:p>
    <w:p w:rsidR="00B171F7" w:rsidRDefault="00587CFA">
      <w:pPr>
        <w:pStyle w:val="Normalunindented"/>
        <w:numPr>
          <w:ilvl w:val="0"/>
          <w:numId w:val="18"/>
        </w:numPr>
        <w:spacing w:before="0" w:after="0" w:line="240" w:lineRule="auto"/>
      </w:pPr>
      <w:r>
        <w:t>Все исправления в накладной должны быть заверены представителем магазина.</w:t>
      </w:r>
    </w:p>
    <w:p w:rsidR="00B171F7" w:rsidRDefault="00587CFA">
      <w:pPr>
        <w:pStyle w:val="Normalunindented"/>
        <w:numPr>
          <w:ilvl w:val="0"/>
          <w:numId w:val="18"/>
        </w:numPr>
        <w:spacing w:before="0" w:after="0" w:line="240" w:lineRule="auto"/>
      </w:pPr>
      <w:r>
        <w:t>Печать магазина должна соответствовать названию магазина! При несоответствии печати – продукцию в магазин – не сдавать.</w:t>
      </w:r>
    </w:p>
    <w:p w:rsidR="00B171F7" w:rsidRDefault="00587CFA">
      <w:pPr>
        <w:pStyle w:val="Normalunindented"/>
        <w:numPr>
          <w:ilvl w:val="0"/>
          <w:numId w:val="18"/>
        </w:numPr>
        <w:spacing w:before="0" w:after="0" w:line="240" w:lineRule="auto"/>
      </w:pPr>
      <w:r>
        <w:t>Если в течение 20 минут, вы не получили ответа о ваших дальнейших действиях -  звоните ответственным лицам, согласно структуре предприятия: Бесплатный региональный 8-800-100-51-51, операторы отдела по работе с клиентами 8(343)370-49-42, 8(343)370-11-94, 8(343)370-09-10, начальник отдела логистики 8-912-274-06-65</w:t>
      </w: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pStyle w:val="Normalunindented"/>
        <w:spacing w:before="0" w:after="0" w:line="240" w:lineRule="auto"/>
        <w:ind w:left="720"/>
      </w:pPr>
    </w:p>
    <w:p w:rsidR="00B171F7" w:rsidRDefault="00B171F7">
      <w:pPr>
        <w:spacing w:before="0" w:after="0" w:line="240" w:lineRule="auto"/>
        <w:ind w:left="482" w:firstLine="0"/>
      </w:pPr>
    </w:p>
    <w:tbl>
      <w:tblPr>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jc w:val="center"/>
        <w:rPr>
          <w:b/>
          <w:sz w:val="20"/>
          <w:szCs w:val="20"/>
          <w:u w:val="single"/>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B171F7">
      <w:pPr>
        <w:spacing w:before="0" w:after="0" w:line="240" w:lineRule="auto"/>
        <w:jc w:val="right"/>
        <w:rPr>
          <w:b/>
          <w:bCs/>
        </w:rPr>
      </w:pPr>
    </w:p>
    <w:p w:rsidR="00B171F7" w:rsidRDefault="00587CFA">
      <w:pPr>
        <w:spacing w:before="0" w:after="0" w:line="240" w:lineRule="auto"/>
        <w:jc w:val="right"/>
        <w:rPr>
          <w:b/>
          <w:bCs/>
        </w:rPr>
      </w:pPr>
      <w:r>
        <w:rPr>
          <w:b/>
          <w:bCs/>
        </w:rPr>
        <w:t>Приложение № 3</w:t>
      </w:r>
    </w:p>
    <w:p w:rsidR="00B171F7" w:rsidRDefault="00587CFA">
      <w:pPr>
        <w:spacing w:before="0" w:after="0" w:line="240" w:lineRule="auto"/>
        <w:jc w:val="right"/>
      </w:pPr>
      <w:r>
        <w:t xml:space="preserve">к договору оказания услуг </w:t>
      </w:r>
    </w:p>
    <w:p w:rsidR="00B171F7" w:rsidRDefault="00587CFA">
      <w:pPr>
        <w:spacing w:before="0" w:after="0" w:line="240" w:lineRule="auto"/>
        <w:jc w:val="right"/>
      </w:pPr>
      <w:r>
        <w:lastRenderedPageBreak/>
        <w:t>№ ______ от «__» ________ 20__ года</w:t>
      </w:r>
    </w:p>
    <w:p w:rsidR="00B171F7" w:rsidRDefault="00B171F7">
      <w:pPr>
        <w:spacing w:before="0" w:after="0" w:line="240" w:lineRule="auto"/>
        <w:jc w:val="right"/>
      </w:pPr>
    </w:p>
    <w:p w:rsidR="00B171F7" w:rsidRDefault="00B171F7">
      <w:pPr>
        <w:pStyle w:val="af3"/>
        <w:spacing w:before="0" w:after="0"/>
        <w:rPr>
          <w:sz w:val="22"/>
          <w:szCs w:val="22"/>
        </w:rPr>
      </w:pPr>
    </w:p>
    <w:p w:rsidR="00B171F7" w:rsidRDefault="00587CFA">
      <w:pPr>
        <w:pStyle w:val="af3"/>
        <w:spacing w:before="0" w:after="0"/>
        <w:jc w:val="left"/>
        <w:rPr>
          <w:sz w:val="22"/>
          <w:szCs w:val="22"/>
        </w:rPr>
      </w:pPr>
      <w:r>
        <w:rPr>
          <w:sz w:val="22"/>
          <w:szCs w:val="22"/>
        </w:rPr>
        <w:t>Заказчик: Акционерное общество «СМАК»</w:t>
      </w:r>
    </w:p>
    <w:p w:rsidR="00B171F7" w:rsidRDefault="00587CFA">
      <w:pPr>
        <w:ind w:firstLine="0"/>
        <w:jc w:val="left"/>
        <w:rPr>
          <w:u w:val="single"/>
        </w:rPr>
      </w:pPr>
      <w:r>
        <w:rPr>
          <w:b/>
        </w:rPr>
        <w:t>Исполнитель</w:t>
      </w:r>
      <w:r>
        <w:t xml:space="preserve">: </w:t>
      </w:r>
      <w:r>
        <w:rPr>
          <w:u w:val="single"/>
        </w:rPr>
        <w:tab/>
      </w:r>
      <w:r>
        <w:rPr>
          <w:u w:val="single"/>
        </w:rPr>
        <w:tab/>
      </w:r>
      <w:r>
        <w:rPr>
          <w:u w:val="single"/>
        </w:rPr>
        <w:tab/>
      </w:r>
      <w:r>
        <w:rPr>
          <w:u w:val="single"/>
        </w:rPr>
        <w:tab/>
      </w:r>
    </w:p>
    <w:p w:rsidR="00B171F7" w:rsidRDefault="00587CFA">
      <w:pPr>
        <w:pStyle w:val="af3"/>
        <w:spacing w:before="0" w:after="0"/>
        <w:rPr>
          <w:sz w:val="22"/>
          <w:szCs w:val="22"/>
        </w:rPr>
      </w:pPr>
      <w:r>
        <w:rPr>
          <w:sz w:val="22"/>
          <w:szCs w:val="22"/>
        </w:rPr>
        <w:t>Спецификация</w:t>
      </w:r>
    </w:p>
    <w:p w:rsidR="00B171F7" w:rsidRDefault="00587CFA">
      <w:r>
        <w:t>На транспортно-экспедиционные услуги – перевозки продукции автомобильным транспортом со складов Заказчика до Грузополучателя.</w:t>
      </w:r>
    </w:p>
    <w:tbl>
      <w:tblPr>
        <w:tblStyle w:val="af7"/>
        <w:tblW w:w="0" w:type="auto"/>
        <w:tblLook w:val="04A0" w:firstRow="1" w:lastRow="0" w:firstColumn="1" w:lastColumn="0" w:noHBand="0" w:noVBand="1"/>
      </w:tblPr>
      <w:tblGrid>
        <w:gridCol w:w="2275"/>
        <w:gridCol w:w="1215"/>
        <w:gridCol w:w="1756"/>
        <w:gridCol w:w="1498"/>
        <w:gridCol w:w="1755"/>
        <w:gridCol w:w="1414"/>
      </w:tblGrid>
      <w:tr w:rsidR="00941E7F" w:rsidTr="00941E7F">
        <w:tc>
          <w:tcPr>
            <w:tcW w:w="2275" w:type="dxa"/>
          </w:tcPr>
          <w:p w:rsidR="00941E7F" w:rsidRDefault="00941E7F" w:rsidP="005E6313">
            <w:pPr>
              <w:autoSpaceDE w:val="0"/>
              <w:autoSpaceDN w:val="0"/>
              <w:adjustRightInd w:val="0"/>
              <w:ind w:firstLine="0"/>
              <w:jc w:val="left"/>
            </w:pPr>
            <w:r>
              <w:t>Город доставки</w:t>
            </w:r>
          </w:p>
        </w:tc>
        <w:tc>
          <w:tcPr>
            <w:tcW w:w="1215" w:type="dxa"/>
          </w:tcPr>
          <w:p w:rsidR="00941E7F" w:rsidRDefault="00941E7F" w:rsidP="005E6313">
            <w:pPr>
              <w:autoSpaceDE w:val="0"/>
              <w:autoSpaceDN w:val="0"/>
              <w:adjustRightInd w:val="0"/>
              <w:ind w:firstLine="0"/>
            </w:pPr>
            <w:r>
              <w:t>Номер маршрута</w:t>
            </w:r>
          </w:p>
        </w:tc>
        <w:tc>
          <w:tcPr>
            <w:tcW w:w="1756" w:type="dxa"/>
          </w:tcPr>
          <w:p w:rsidR="00941E7F" w:rsidRDefault="00941E7F" w:rsidP="005E6313">
            <w:pPr>
              <w:autoSpaceDE w:val="0"/>
              <w:autoSpaceDN w:val="0"/>
              <w:adjustRightInd w:val="0"/>
              <w:ind w:firstLine="0"/>
            </w:pPr>
            <w:r>
              <w:t>Количество точек</w:t>
            </w:r>
          </w:p>
        </w:tc>
        <w:tc>
          <w:tcPr>
            <w:tcW w:w="1498" w:type="dxa"/>
          </w:tcPr>
          <w:p w:rsidR="00941E7F" w:rsidRDefault="00941E7F" w:rsidP="005E6313">
            <w:pPr>
              <w:autoSpaceDE w:val="0"/>
              <w:autoSpaceDN w:val="0"/>
              <w:adjustRightInd w:val="0"/>
              <w:ind w:firstLine="0"/>
            </w:pPr>
            <w:r>
              <w:t>Вес</w:t>
            </w:r>
          </w:p>
        </w:tc>
        <w:tc>
          <w:tcPr>
            <w:tcW w:w="1755" w:type="dxa"/>
          </w:tcPr>
          <w:p w:rsidR="00941E7F" w:rsidRDefault="00941E7F" w:rsidP="005E6313">
            <w:pPr>
              <w:autoSpaceDE w:val="0"/>
              <w:autoSpaceDN w:val="0"/>
              <w:adjustRightInd w:val="0"/>
              <w:ind w:firstLine="0"/>
            </w:pPr>
            <w:r>
              <w:t>График доставки</w:t>
            </w:r>
          </w:p>
        </w:tc>
        <w:tc>
          <w:tcPr>
            <w:tcW w:w="1414" w:type="dxa"/>
          </w:tcPr>
          <w:p w:rsidR="00941E7F" w:rsidRDefault="00941E7F" w:rsidP="00941E7F">
            <w:pPr>
              <w:autoSpaceDE w:val="0"/>
              <w:autoSpaceDN w:val="0"/>
              <w:adjustRightInd w:val="0"/>
              <w:ind w:firstLine="0"/>
            </w:pPr>
            <w:r>
              <w:t>Цена за ед. услуги, руб. (без НДС)</w:t>
            </w:r>
          </w:p>
        </w:tc>
      </w:tr>
      <w:tr w:rsidR="00941E7F" w:rsidTr="00941E7F">
        <w:tc>
          <w:tcPr>
            <w:tcW w:w="2275" w:type="dxa"/>
          </w:tcPr>
          <w:p w:rsidR="00941E7F" w:rsidRDefault="00941E7F" w:rsidP="005E6313">
            <w:pPr>
              <w:autoSpaceDE w:val="0"/>
              <w:autoSpaceDN w:val="0"/>
              <w:adjustRightInd w:val="0"/>
              <w:ind w:firstLine="0"/>
              <w:jc w:val="left"/>
            </w:pPr>
            <w:r>
              <w:t>Ревда</w:t>
            </w:r>
          </w:p>
        </w:tc>
        <w:tc>
          <w:tcPr>
            <w:tcW w:w="1215" w:type="dxa"/>
          </w:tcPr>
          <w:p w:rsidR="00941E7F" w:rsidRDefault="00941E7F" w:rsidP="005E6313">
            <w:pPr>
              <w:autoSpaceDE w:val="0"/>
              <w:autoSpaceDN w:val="0"/>
              <w:adjustRightInd w:val="0"/>
              <w:ind w:firstLine="0"/>
            </w:pPr>
            <w:r>
              <w:t>С-114</w:t>
            </w:r>
          </w:p>
        </w:tc>
        <w:tc>
          <w:tcPr>
            <w:tcW w:w="1756" w:type="dxa"/>
          </w:tcPr>
          <w:p w:rsidR="00941E7F" w:rsidRDefault="00941E7F" w:rsidP="005E6313">
            <w:pPr>
              <w:ind w:firstLine="0"/>
              <w:jc w:val="left"/>
            </w:pPr>
            <w:r w:rsidRPr="00976106">
              <w:t xml:space="preserve">До 25 точек </w:t>
            </w:r>
          </w:p>
        </w:tc>
        <w:tc>
          <w:tcPr>
            <w:tcW w:w="1498" w:type="dxa"/>
          </w:tcPr>
          <w:p w:rsidR="00941E7F" w:rsidRDefault="00941E7F" w:rsidP="005E6313">
            <w:pPr>
              <w:ind w:firstLine="0"/>
              <w:jc w:val="left"/>
            </w:pPr>
            <w:r>
              <w:t>До 1,5 тн</w:t>
            </w:r>
          </w:p>
        </w:tc>
        <w:tc>
          <w:tcPr>
            <w:tcW w:w="1755" w:type="dxa"/>
          </w:tcPr>
          <w:p w:rsidR="00941E7F" w:rsidRDefault="00941E7F" w:rsidP="005E6313">
            <w:pPr>
              <w:ind w:firstLine="0"/>
              <w:jc w:val="left"/>
            </w:pPr>
            <w:r w:rsidRPr="00976106">
              <w:t xml:space="preserve">Ежедневно, развоз </w:t>
            </w:r>
            <w:r>
              <w:t>магазинов до 12</w:t>
            </w:r>
            <w:r w:rsidRPr="00976106">
              <w:t>.00</w:t>
            </w:r>
          </w:p>
        </w:tc>
        <w:tc>
          <w:tcPr>
            <w:tcW w:w="1414" w:type="dxa"/>
          </w:tcPr>
          <w:p w:rsidR="00941E7F" w:rsidRPr="00976106" w:rsidRDefault="00941E7F" w:rsidP="005E6313">
            <w:pPr>
              <w:ind w:firstLine="0"/>
              <w:jc w:val="left"/>
            </w:pPr>
          </w:p>
        </w:tc>
      </w:tr>
    </w:tbl>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rsidP="00941E7F">
      <w:pPr>
        <w:spacing w:before="0" w:after="0" w:line="240" w:lineRule="auto"/>
        <w:ind w:firstLine="0"/>
      </w:pPr>
    </w:p>
    <w:p w:rsidR="00B171F7" w:rsidRDefault="00B171F7">
      <w:pPr>
        <w:spacing w:before="0" w:after="0" w:line="240" w:lineRule="auto"/>
        <w:ind w:firstLine="0"/>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pPr>
    </w:p>
    <w:p w:rsidR="00B171F7" w:rsidRDefault="00B171F7">
      <w:pPr>
        <w:spacing w:before="0" w:after="0" w:line="240" w:lineRule="auto"/>
        <w:ind w:firstLine="0"/>
      </w:pPr>
    </w:p>
    <w:tbl>
      <w:tblPr>
        <w:tblW w:w="5000" w:type="pct"/>
        <w:tblLook w:val="04A0" w:firstRow="1" w:lastRow="0" w:firstColumn="1" w:lastColumn="0" w:noHBand="0" w:noVBand="1"/>
      </w:tblPr>
      <w:tblGrid>
        <w:gridCol w:w="4961"/>
        <w:gridCol w:w="4962"/>
      </w:tblGrid>
      <w:tr w:rsidR="00B171F7">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B171F7" w:rsidRDefault="00587CFA">
            <w:pPr>
              <w:pStyle w:val="Normalunindented"/>
              <w:keepNext/>
              <w:spacing w:before="0" w:after="0" w:line="240" w:lineRule="auto"/>
              <w:jc w:val="center"/>
              <w:rPr>
                <w:lang w:bidi="ru-RU"/>
              </w:rPr>
            </w:pPr>
            <w:r>
              <w:rPr>
                <w:lang w:bidi="ru-RU"/>
              </w:rPr>
              <w:t>Исполнитель</w:t>
            </w:r>
          </w:p>
        </w:tc>
      </w:tr>
      <w:tr w:rsidR="00B171F7">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pPr>
          </w:p>
          <w:p w:rsidR="00B171F7" w:rsidRDefault="00587CFA">
            <w:pPr>
              <w:pStyle w:val="Normalunindented"/>
              <w:keepNext/>
              <w:spacing w:before="0" w:after="0" w:line="240" w:lineRule="auto"/>
              <w:jc w:val="left"/>
            </w:pPr>
            <w:r>
              <w:t>____________________ / Кудинов В.Н./</w:t>
            </w:r>
            <w:r>
              <w:tab/>
            </w:r>
          </w:p>
          <w:p w:rsidR="00B171F7" w:rsidRDefault="00B171F7">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B171F7" w:rsidRDefault="00B171F7">
            <w:pPr>
              <w:pStyle w:val="Normalunindented"/>
              <w:keepNext/>
              <w:spacing w:before="0" w:after="0" w:line="240" w:lineRule="auto"/>
              <w:jc w:val="left"/>
              <w:rPr>
                <w:lang w:bidi="ru-RU"/>
              </w:rPr>
            </w:pPr>
          </w:p>
          <w:p w:rsidR="00B171F7" w:rsidRDefault="00B171F7">
            <w:pPr>
              <w:pStyle w:val="Normalunindented"/>
              <w:keepNext/>
              <w:spacing w:before="0" w:after="0" w:line="240" w:lineRule="auto"/>
              <w:jc w:val="left"/>
              <w:rPr>
                <w:lang w:bidi="ru-RU"/>
              </w:rPr>
            </w:pPr>
          </w:p>
        </w:tc>
      </w:tr>
    </w:tbl>
    <w:p w:rsidR="00B171F7" w:rsidRDefault="00B171F7">
      <w:pPr>
        <w:spacing w:before="0" w:after="0" w:line="240" w:lineRule="auto"/>
        <w:rPr>
          <w:sz w:val="20"/>
          <w:szCs w:val="20"/>
        </w:rPr>
      </w:pPr>
    </w:p>
    <w:p w:rsidR="00B171F7" w:rsidRDefault="00B171F7">
      <w:pPr>
        <w:keepNext/>
        <w:keepLines/>
        <w:spacing w:before="0" w:after="0" w:line="240" w:lineRule="auto"/>
        <w:ind w:firstLine="0"/>
        <w:jc w:val="right"/>
        <w:rPr>
          <w:sz w:val="20"/>
          <w:szCs w:val="20"/>
        </w:rPr>
      </w:pPr>
    </w:p>
    <w:p w:rsidR="00B171F7" w:rsidRDefault="00B171F7" w:rsidP="005E6313">
      <w:pPr>
        <w:keepNext/>
        <w:keepLines/>
        <w:spacing w:before="0" w:after="0" w:line="240" w:lineRule="auto"/>
        <w:ind w:firstLine="0"/>
        <w:jc w:val="center"/>
        <w:rPr>
          <w:sz w:val="20"/>
          <w:szCs w:val="20"/>
        </w:rPr>
      </w:pPr>
    </w:p>
    <w:p w:rsidR="00B171F7" w:rsidRDefault="00B171F7">
      <w:pPr>
        <w:keepNext/>
        <w:keepLines/>
        <w:spacing w:before="0" w:after="0" w:line="240" w:lineRule="auto"/>
        <w:ind w:firstLine="0"/>
        <w:jc w:val="right"/>
        <w:rPr>
          <w:sz w:val="20"/>
          <w:szCs w:val="20"/>
        </w:rPr>
      </w:pPr>
    </w:p>
    <w:p w:rsidR="00941E7F" w:rsidRDefault="00941E7F">
      <w:pPr>
        <w:spacing w:before="0" w:after="0" w:line="240" w:lineRule="auto"/>
        <w:jc w:val="right"/>
        <w:sectPr w:rsidR="00941E7F">
          <w:headerReference w:type="default" r:id="rId11"/>
          <w:footerReference w:type="default" r:id="rId12"/>
          <w:footerReference w:type="first" r:id="rId13"/>
          <w:footnotePr>
            <w:numRestart w:val="eachSect"/>
          </w:footnotePr>
          <w:pgSz w:w="11907" w:h="16839"/>
          <w:pgMar w:top="567" w:right="850" w:bottom="1134" w:left="1134" w:header="340" w:footer="510" w:gutter="0"/>
          <w:pgNumType w:start="1"/>
          <w:cols w:space="720"/>
          <w:titlePg/>
          <w:docGrid w:linePitch="299"/>
        </w:sectPr>
      </w:pPr>
    </w:p>
    <w:p w:rsidR="00B171F7" w:rsidRDefault="00587CFA">
      <w:pPr>
        <w:spacing w:before="0" w:after="0" w:line="240" w:lineRule="auto"/>
        <w:jc w:val="right"/>
      </w:pPr>
      <w:r>
        <w:lastRenderedPageBreak/>
        <w:t>Приложение № 4</w:t>
      </w:r>
      <w:r>
        <w:br/>
      </w:r>
      <w:bookmarkStart w:id="37" w:name="_Toc19627644"/>
      <w:bookmarkStart w:id="38" w:name="_Toc19627726"/>
      <w:bookmarkStart w:id="39" w:name="_Toc19627812"/>
      <w:bookmarkStart w:id="40" w:name="_Toc19627504"/>
      <w:bookmarkStart w:id="41" w:name="_Toc17204215"/>
      <w:bookmarkStart w:id="42" w:name="_Toc19627589"/>
      <w:r>
        <w:t>к договору оказания услуг</w:t>
      </w:r>
    </w:p>
    <w:p w:rsidR="00B171F7" w:rsidRDefault="00587CFA">
      <w:pPr>
        <w:spacing w:before="0" w:after="0" w:line="240" w:lineRule="auto"/>
        <w:jc w:val="right"/>
      </w:pPr>
      <w:r>
        <w:t>№ ______ от «__» ________ 20__ года</w:t>
      </w:r>
    </w:p>
    <w:p w:rsidR="00B171F7" w:rsidRDefault="00B171F7">
      <w:pPr>
        <w:keepNext/>
        <w:keepLines/>
        <w:spacing w:before="0" w:after="0" w:line="240" w:lineRule="auto"/>
        <w:ind w:firstLine="0"/>
        <w:jc w:val="center"/>
        <w:rPr>
          <w:b/>
          <w:sz w:val="24"/>
          <w:szCs w:val="24"/>
          <w:lang w:eastAsia="ar-SA"/>
        </w:rPr>
      </w:pPr>
    </w:p>
    <w:p w:rsidR="00B171F7" w:rsidRPr="00941E7F" w:rsidRDefault="00587CFA">
      <w:pPr>
        <w:keepNext/>
        <w:keepLines/>
        <w:spacing w:before="0" w:after="0" w:line="240" w:lineRule="auto"/>
        <w:ind w:firstLine="0"/>
        <w:jc w:val="center"/>
        <w:rPr>
          <w:b/>
          <w:lang w:eastAsia="ar-SA"/>
        </w:rPr>
      </w:pPr>
      <w:r w:rsidRPr="00941E7F">
        <w:rPr>
          <w:b/>
          <w:lang w:eastAsia="ar-SA"/>
        </w:rPr>
        <w:t>Соглашение</w:t>
      </w:r>
      <w:bookmarkEnd w:id="37"/>
      <w:bookmarkEnd w:id="38"/>
      <w:bookmarkEnd w:id="39"/>
      <w:bookmarkEnd w:id="40"/>
      <w:bookmarkEnd w:id="41"/>
      <w:bookmarkEnd w:id="42"/>
    </w:p>
    <w:p w:rsidR="00B171F7" w:rsidRPr="00941E7F" w:rsidRDefault="00587CFA">
      <w:pPr>
        <w:widowControl w:val="0"/>
        <w:numPr>
          <w:ilvl w:val="0"/>
          <w:numId w:val="19"/>
        </w:numPr>
        <w:tabs>
          <w:tab w:val="left" w:pos="972"/>
        </w:tabs>
        <w:suppressAutoHyphens/>
        <w:overflowPunct w:val="0"/>
        <w:autoSpaceDE w:val="0"/>
        <w:autoSpaceDN w:val="0"/>
        <w:adjustRightInd w:val="0"/>
        <w:spacing w:before="0" w:after="0" w:line="240" w:lineRule="auto"/>
        <w:jc w:val="center"/>
        <w:textAlignment w:val="baseline"/>
        <w:rPr>
          <w:b/>
          <w:bCs/>
          <w:lang w:eastAsia="ar-SA"/>
        </w:rPr>
      </w:pPr>
      <w:r w:rsidRPr="00941E7F">
        <w:rPr>
          <w:b/>
          <w:bCs/>
          <w:lang w:eastAsia="ar-SA"/>
        </w:rPr>
        <w:t>об осуществлении электронного документооборота</w:t>
      </w:r>
    </w:p>
    <w:p w:rsidR="00B171F7" w:rsidRPr="00941E7F" w:rsidRDefault="00587CFA">
      <w:pPr>
        <w:widowControl w:val="0"/>
        <w:numPr>
          <w:ilvl w:val="0"/>
          <w:numId w:val="19"/>
        </w:numPr>
        <w:tabs>
          <w:tab w:val="left" w:pos="972"/>
          <w:tab w:val="left" w:pos="9895"/>
        </w:tabs>
        <w:suppressAutoHyphens/>
        <w:overflowPunct w:val="0"/>
        <w:autoSpaceDE w:val="0"/>
        <w:autoSpaceDN w:val="0"/>
        <w:adjustRightInd w:val="0"/>
        <w:spacing w:before="0" w:after="0" w:line="240" w:lineRule="auto"/>
        <w:ind w:left="0"/>
        <w:textAlignment w:val="baseline"/>
      </w:pPr>
      <w:r w:rsidRPr="00941E7F">
        <w:rPr>
          <w:bCs/>
          <w:lang w:eastAsia="ar-SA"/>
        </w:rPr>
        <w:t xml:space="preserve">      </w:t>
      </w:r>
      <w:bookmarkStart w:id="43" w:name="_Hlk189572930"/>
      <w:r w:rsidRPr="00941E7F">
        <w:rPr>
          <w:rStyle w:val="2105pt"/>
          <w:rFonts w:eastAsia="Arial Unicode MS"/>
          <w:sz w:val="22"/>
          <w:szCs w:val="22"/>
        </w:rPr>
        <w:t xml:space="preserve">        </w:t>
      </w:r>
      <w:bookmarkEnd w:id="43"/>
      <w:r w:rsidR="00D14146" w:rsidRPr="00941E7F">
        <w:rPr>
          <w:b/>
        </w:rPr>
        <w:t>Акционерное общество «СМАК»</w:t>
      </w:r>
      <w:r w:rsidRPr="00941E7F">
        <w:t xml:space="preserve">, далее именуемое «Заказчик», в лице </w:t>
      </w:r>
      <w:r w:rsidR="00D14146" w:rsidRPr="00941E7F">
        <w:t>генерального</w:t>
      </w:r>
      <w:r w:rsidR="00D14146" w:rsidRPr="00941E7F">
        <w:rPr>
          <w:bCs/>
        </w:rPr>
        <w:t xml:space="preserve"> </w:t>
      </w:r>
      <w:r w:rsidRPr="00941E7F">
        <w:rPr>
          <w:bCs/>
        </w:rPr>
        <w:t xml:space="preserve">директора Кудинова Владимира Николаевича, действующего на основании </w:t>
      </w:r>
      <w:r w:rsidR="00D14146" w:rsidRPr="00941E7F">
        <w:t>Устава</w:t>
      </w:r>
      <w:r w:rsidRPr="00941E7F">
        <w:rPr>
          <w:bCs/>
        </w:rPr>
        <w:t>, с одной стороны, и</w:t>
      </w:r>
    </w:p>
    <w:p w:rsidR="00B171F7" w:rsidRPr="00941E7F" w:rsidRDefault="00587CFA">
      <w:pPr>
        <w:spacing w:after="0" w:line="240" w:lineRule="auto"/>
        <w:ind w:firstLine="0"/>
        <w:rPr>
          <w:rFonts w:eastAsia="Calibri"/>
        </w:rPr>
      </w:pPr>
      <w:r w:rsidRPr="00941E7F">
        <w:t xml:space="preserve"> </w:t>
      </w:r>
      <w:r w:rsidRPr="00941E7F">
        <w:rPr>
          <w:u w:val="single"/>
        </w:rPr>
        <w:t>                                             </w:t>
      </w:r>
      <w:r w:rsidRPr="00941E7F">
        <w:t xml:space="preserve">, далее именуемое «Исполнитель», в лице </w:t>
      </w:r>
      <w:r w:rsidRPr="00941E7F">
        <w:rPr>
          <w:u w:val="single"/>
        </w:rPr>
        <w:t>                                     </w:t>
      </w:r>
      <w:r w:rsidRPr="00941E7F">
        <w:t xml:space="preserve">, действующего на основании _______________, с другой стороны, </w:t>
      </w:r>
      <w:r w:rsidRPr="00941E7F">
        <w:rPr>
          <w:rFonts w:eastAsia="Calibri"/>
        </w:rPr>
        <w:t xml:space="preserve">совместно именуемые в дальнейшем «Стороны» </w:t>
      </w:r>
      <w:r w:rsidRPr="00941E7F">
        <w:rPr>
          <w:lang w:eastAsia="ar-SA"/>
        </w:rPr>
        <w:t xml:space="preserve">заключили настоящее соглашение (далее – «Соглашение») Договору </w:t>
      </w:r>
      <w:r w:rsidRPr="00941E7F">
        <w:rPr>
          <w:bCs/>
        </w:rPr>
        <w:t>№ _____ от «    » _____ 202</w:t>
      </w:r>
      <w:r w:rsidR="00D14146" w:rsidRPr="00941E7F">
        <w:rPr>
          <w:bCs/>
        </w:rPr>
        <w:t>6</w:t>
      </w:r>
      <w:r w:rsidRPr="00941E7F">
        <w:rPr>
          <w:bCs/>
        </w:rPr>
        <w:t xml:space="preserve"> г.</w:t>
      </w:r>
      <w:r w:rsidRPr="00941E7F">
        <w:rPr>
          <w:lang w:eastAsia="ar-SA"/>
        </w:rPr>
        <w:t xml:space="preserve"> о нижеследующем:</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b/>
          <w:color w:val="000000"/>
          <w:lang w:eastAsia="ar-SA"/>
        </w:rPr>
      </w:pPr>
      <w:r w:rsidRPr="00941E7F">
        <w:rPr>
          <w:b/>
          <w:color w:val="000000"/>
          <w:lang w:eastAsia="ar-SA"/>
        </w:rPr>
        <w:t>1. Термины и определения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color w:val="000000"/>
        </w:rPr>
      </w:pPr>
      <w:r w:rsidRPr="00941E7F">
        <w:rPr>
          <w:color w:val="000000"/>
          <w:lang w:eastAsia="ar-SA"/>
        </w:rPr>
        <w:t>1.1. Диадок</w:t>
      </w:r>
      <w:r w:rsidRPr="00941E7F">
        <w:rPr>
          <w:color w:val="000000"/>
          <w:vertAlign w:val="superscript"/>
          <w:lang w:eastAsia="ar-SA"/>
        </w:rPr>
        <w:footnoteReference w:id="1"/>
      </w:r>
      <w:r w:rsidRPr="00941E7F">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«Диадок» устанавливаются оператором Системы ЭДО и обязательны для исполнения сторонами.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color w:val="000000"/>
          <w:lang w:eastAsia="ar-SA"/>
        </w:rPr>
      </w:pPr>
      <w:r w:rsidRPr="00941E7F">
        <w:rPr>
          <w:color w:val="000000"/>
          <w:lang w:eastAsia="ar-SA"/>
        </w:rPr>
        <w:t xml:space="preserve">1.2. Оператор системы ЭДО – АО «ПФ «СКБ Контур» – правообладатель программы для ЭВМ «Диадок», свидетельство о государственной регистрации программы для ЭВМ от 13.05.2013 № 2013614475.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color w:val="000000"/>
          <w:lang w:eastAsia="ar-SA"/>
        </w:rPr>
        <w:t xml:space="preserve">1.3. Квалифицированный сертификат ключа проверки электронной подписи (далее − Сертификат) – </w:t>
      </w:r>
      <w:r w:rsidRPr="00941E7F">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color w:val="000000"/>
          <w:lang w:eastAsia="ar-SA"/>
        </w:rPr>
        <w:t xml:space="preserve">1.4. Владелец Сертификата − </w:t>
      </w:r>
      <w:r w:rsidRPr="00941E7F">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b/>
        </w:rPr>
      </w:pPr>
      <w:r w:rsidRPr="00941E7F">
        <w:rPr>
          <w:b/>
          <w:lang w:eastAsia="ar-SA"/>
        </w:rPr>
        <w:t>2. Предмет</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2.1. Предметом настоящего Соглашения является согласие его Сторон на обмен документами, перечень которых указан в подп. 2.3.1., 2.3.2. настоящего Соглашения, в электронном виде посредством системы «Диадок», подписанными </w:t>
      </w:r>
      <w:r w:rsidRPr="00941E7F">
        <w:rPr>
          <w:b/>
          <w:lang w:eastAsia="ar-SA"/>
        </w:rPr>
        <w:t>усиленной</w:t>
      </w:r>
      <w:r w:rsidRPr="00941E7F">
        <w:rPr>
          <w:lang w:eastAsia="ar-SA"/>
        </w:rPr>
        <w:t xml:space="preserve"> </w:t>
      </w:r>
      <w:r w:rsidRPr="00941E7F">
        <w:rPr>
          <w:b/>
          <w:lang w:eastAsia="ar-SA"/>
        </w:rPr>
        <w:t>квалифицированной электронной подписью</w:t>
      </w:r>
      <w:r w:rsidRPr="00941E7F">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941E7F">
        <w:rPr>
          <w:b/>
          <w:lang w:eastAsia="ar-SA"/>
        </w:rPr>
        <w:t>Закон об ЭП</w:t>
      </w:r>
      <w:r w:rsidRPr="00941E7F">
        <w:rPr>
          <w:lang w:eastAsia="ar-SA"/>
        </w:rPr>
        <w:t>), иными действующими нормативно-правовыми актами, регулирующими отношения в области использования электронной подписи.</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pPr>
      <w:r w:rsidRPr="00941E7F">
        <w:rPr>
          <w:lang w:eastAsia="ar-SA"/>
        </w:rPr>
        <w:t xml:space="preserve">2.3. Стороны в рамках настоящего Соглашения будут обмениваться </w:t>
      </w:r>
      <w:r w:rsidRPr="00941E7F">
        <w:rPr>
          <w:b/>
          <w:lang w:eastAsia="ar-SA"/>
        </w:rPr>
        <w:t>формализованными</w:t>
      </w:r>
      <w:r w:rsidRPr="00941E7F">
        <w:rPr>
          <w:lang w:eastAsia="ar-SA"/>
        </w:rPr>
        <w:t xml:space="preserve"> </w:t>
      </w:r>
      <w:r w:rsidRPr="00941E7F">
        <w:rPr>
          <w:b/>
          <w:lang w:eastAsia="ar-SA"/>
        </w:rPr>
        <w:t>и неформализованными</w:t>
      </w:r>
      <w:r w:rsidRPr="00941E7F">
        <w:rPr>
          <w:lang w:eastAsia="ar-SA"/>
        </w:rPr>
        <w:t xml:space="preserve"> электронными документами.</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2.3.1. </w:t>
      </w:r>
      <w:r w:rsidRPr="00941E7F">
        <w:rPr>
          <w:b/>
          <w:lang w:eastAsia="ar-SA"/>
        </w:rPr>
        <w:t>Формализованные электронные документы</w:t>
      </w:r>
      <w:r w:rsidRPr="00941E7F">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счет-фактура;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pPr>
      <w:r w:rsidRPr="00941E7F">
        <w:rPr>
          <w:lang w:eastAsia="ar-SA"/>
        </w:rPr>
        <w:t>- корректировочный счет-фактура;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акт о приеме-передаче объекта основных средств (кроме зданий, сооружений);</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 платежные поручения.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2.3.2. </w:t>
      </w:r>
      <w:r w:rsidRPr="00941E7F">
        <w:rPr>
          <w:b/>
          <w:lang w:eastAsia="ar-SA"/>
        </w:rPr>
        <w:t xml:space="preserve">Неформализованные электронные документы </w:t>
      </w:r>
      <w:r w:rsidRPr="00941E7F">
        <w:rPr>
          <w:lang w:eastAsia="ar-SA"/>
        </w:rPr>
        <w:t>–</w:t>
      </w:r>
      <w:r w:rsidRPr="00941E7F">
        <w:rPr>
          <w:b/>
          <w:lang w:eastAsia="ar-SA"/>
        </w:rPr>
        <w:t xml:space="preserve"> </w:t>
      </w:r>
      <w:r w:rsidRPr="00941E7F">
        <w:rPr>
          <w:lang w:eastAsia="ar-SA"/>
        </w:rPr>
        <w:t>документы, для которых требования по структуре и формату не установлены, в т.ч, но не ограничиваясь:</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lastRenderedPageBreak/>
        <w:t>-договор;</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-техническое задание;</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-спецификация;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-дополнительное соглашение/соглашение;</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-уведомления;</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-информационные письма;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-отчёты агента;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 xml:space="preserve">-иные.  </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2.4. Документы, указанные в п. п. 2.3.1.,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3. Доступ к системе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3.1. Стороны самостоятельно подключаются к системе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4. Использование усиленной квалифицированной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bookmarkStart w:id="44" w:name="_Toc19627645"/>
      <w:bookmarkStart w:id="45" w:name="_Toc19627590"/>
      <w:bookmarkStart w:id="46" w:name="_Toc19627505"/>
      <w:bookmarkStart w:id="47" w:name="_Toc17204216"/>
      <w:bookmarkStart w:id="48" w:name="_Toc19627727"/>
      <w:r w:rsidRPr="00941E7F">
        <w:rPr>
          <w:lang w:eastAsia="ar-SA"/>
        </w:rPr>
        <w:t>4.1. При использовании усиленной квалифицированной электронной подписи Стороны настоящего Соглашения обязаны:</w:t>
      </w:r>
      <w:bookmarkEnd w:id="44"/>
      <w:bookmarkEnd w:id="45"/>
      <w:bookmarkEnd w:id="46"/>
      <w:bookmarkEnd w:id="47"/>
      <w:bookmarkEnd w:id="48"/>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4.1.3. Не использовать ключ электронной подписи при наличии оснований полагать, что конфиденциальность данного ключа нарушена.</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bookmarkStart w:id="49" w:name="_Toc19627506"/>
      <w:bookmarkStart w:id="50" w:name="_Toc19627646"/>
      <w:bookmarkStart w:id="51" w:name="_Toc17204217"/>
      <w:bookmarkStart w:id="52" w:name="_Toc19627728"/>
      <w:bookmarkStart w:id="53" w:name="_Toc19627591"/>
      <w:r w:rsidRPr="00941E7F">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49"/>
      <w:bookmarkEnd w:id="50"/>
      <w:bookmarkEnd w:id="51"/>
      <w:bookmarkEnd w:id="52"/>
      <w:bookmarkEnd w:id="53"/>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B171F7" w:rsidRPr="00941E7F" w:rsidRDefault="00587CFA">
      <w:pPr>
        <w:widowControl w:val="0"/>
        <w:numPr>
          <w:ilvl w:val="0"/>
          <w:numId w:val="19"/>
        </w:numPr>
        <w:suppressAutoHyphens/>
        <w:autoSpaceDE w:val="0"/>
        <w:autoSpaceDN w:val="0"/>
        <w:adjustRightInd w:val="0"/>
        <w:spacing w:before="0" w:after="0" w:line="240" w:lineRule="auto"/>
        <w:ind w:left="0" w:firstLine="567"/>
        <w:rPr>
          <w:lang w:eastAsia="ar-SA"/>
        </w:rPr>
      </w:pPr>
      <w:r w:rsidRPr="00941E7F">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B171F7" w:rsidRPr="00941E7F" w:rsidRDefault="00587CFA">
      <w:pPr>
        <w:widowControl w:val="0"/>
        <w:numPr>
          <w:ilvl w:val="0"/>
          <w:numId w:val="19"/>
        </w:numPr>
        <w:suppressAutoHyphens/>
        <w:autoSpaceDE w:val="0"/>
        <w:spacing w:before="0" w:after="0" w:line="240" w:lineRule="auto"/>
        <w:ind w:left="0" w:firstLine="567"/>
        <w:rPr>
          <w:b/>
          <w:lang w:eastAsia="ar-SA"/>
        </w:rPr>
      </w:pPr>
      <w:r w:rsidRPr="00941E7F">
        <w:rPr>
          <w:b/>
          <w:lang w:eastAsia="ar-SA"/>
        </w:rPr>
        <w:t>5. Прочие условия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«Диадок») обмениваться документами, указанными в п. п. 2.3.1., 2.3.2. настоящего Соглашения, в форме документов на бумажном носителе, подписанных собственноручной подписью. </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5.3. Любая из Сторон может в любой момент отказаться от участия в электронном </w:t>
      </w:r>
      <w:r w:rsidRPr="00941E7F">
        <w:rPr>
          <w:lang w:eastAsia="ar-SA"/>
        </w:rPr>
        <w:lastRenderedPageBreak/>
        <w:t>документообороте, направив уведомление об этом другой Стороне в системе «Диадок» за 10 (Десять) календарных дней до прекращения использования электронного документооборота.</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B171F7" w:rsidRPr="00941E7F" w:rsidRDefault="00587CFA">
      <w:pPr>
        <w:widowControl w:val="0"/>
        <w:numPr>
          <w:ilvl w:val="0"/>
          <w:numId w:val="19"/>
        </w:numPr>
        <w:suppressAutoHyphens/>
        <w:autoSpaceDE w:val="0"/>
        <w:spacing w:before="0" w:after="0" w:line="240" w:lineRule="auto"/>
        <w:ind w:left="0" w:firstLine="567"/>
        <w:rPr>
          <w:lang w:eastAsia="ar-SA"/>
        </w:rPr>
      </w:pPr>
      <w:r w:rsidRPr="00941E7F">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B171F7" w:rsidRPr="00941E7F" w:rsidRDefault="00587CFA">
      <w:pPr>
        <w:widowControl w:val="0"/>
        <w:suppressAutoHyphens/>
        <w:autoSpaceDE w:val="0"/>
        <w:spacing w:after="0" w:line="240" w:lineRule="auto"/>
        <w:ind w:firstLine="0"/>
        <w:rPr>
          <w:lang w:eastAsia="ar-SA"/>
        </w:rPr>
      </w:pPr>
      <w:r w:rsidRPr="00941E7F">
        <w:rPr>
          <w:lang w:eastAsia="ar-SA"/>
        </w:rPr>
        <w:t>Заказчик:</w:t>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t>Исполнитель</w:t>
      </w:r>
      <w:r w:rsidRPr="00941E7F">
        <w:rPr>
          <w:lang w:eastAsia="ar-SA"/>
        </w:rPr>
        <w:t>:</w:t>
      </w:r>
    </w:p>
    <w:p w:rsidR="00B171F7" w:rsidRPr="00941E7F" w:rsidRDefault="00587CFA">
      <w:pPr>
        <w:widowControl w:val="0"/>
        <w:suppressAutoHyphens/>
        <w:autoSpaceDE w:val="0"/>
        <w:spacing w:after="0" w:line="240" w:lineRule="auto"/>
        <w:ind w:firstLine="0"/>
        <w:rPr>
          <w:lang w:eastAsia="ar-SA"/>
        </w:rPr>
      </w:pPr>
      <w:r w:rsidRPr="00941E7F">
        <w:rPr>
          <w:lang w:eastAsia="ar-SA"/>
        </w:rPr>
        <w:t>_____________ /Кудинов В.Н./</w:t>
      </w:r>
      <w:r w:rsidRPr="00941E7F">
        <w:rPr>
          <w:lang w:eastAsia="ar-SA"/>
        </w:rPr>
        <w:tab/>
      </w:r>
      <w:r w:rsidRPr="00941E7F">
        <w:rPr>
          <w:lang w:eastAsia="ar-SA"/>
        </w:rPr>
        <w:tab/>
      </w:r>
      <w:r w:rsidRPr="00941E7F">
        <w:rPr>
          <w:lang w:eastAsia="ar-SA"/>
        </w:rPr>
        <w:tab/>
        <w:t>____________ /                              /</w:t>
      </w:r>
    </w:p>
    <w:p w:rsidR="00B171F7" w:rsidRPr="00941E7F" w:rsidRDefault="00587CFA">
      <w:pPr>
        <w:widowControl w:val="0"/>
        <w:suppressAutoHyphens/>
        <w:autoSpaceDE w:val="0"/>
        <w:spacing w:after="0" w:line="240" w:lineRule="auto"/>
        <w:ind w:firstLine="0"/>
      </w:pPr>
      <w:r w:rsidRPr="00941E7F">
        <w:rPr>
          <w:lang w:eastAsia="ar-SA"/>
        </w:rPr>
        <w:t>М.П.</w:t>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r>
      <w:r w:rsidRPr="00941E7F">
        <w:rPr>
          <w:lang w:eastAsia="ar-SA"/>
        </w:rPr>
        <w:tab/>
        <w:t>М.П.</w:t>
      </w:r>
      <w:r w:rsidRPr="00941E7F">
        <w:t xml:space="preserve">       </w:t>
      </w:r>
    </w:p>
    <w:p w:rsidR="00B171F7" w:rsidRPr="00941E7F" w:rsidRDefault="00B171F7">
      <w:pPr>
        <w:spacing w:before="0" w:after="0" w:line="240" w:lineRule="auto"/>
      </w:pPr>
    </w:p>
    <w:p w:rsidR="00B171F7" w:rsidRDefault="00B171F7">
      <w:pPr>
        <w:keepNext/>
        <w:keepLines/>
        <w:spacing w:before="0" w:after="0" w:line="240" w:lineRule="auto"/>
        <w:ind w:firstLine="0"/>
        <w:jc w:val="right"/>
        <w:rPr>
          <w:sz w:val="20"/>
          <w:szCs w:val="20"/>
        </w:rPr>
      </w:pPr>
    </w:p>
    <w:sectPr w:rsidR="00B171F7">
      <w:footnotePr>
        <w:numRestart w:val="eachSect"/>
      </w:footnotePr>
      <w:pgSz w:w="11907" w:h="16839"/>
      <w:pgMar w:top="567" w:right="850" w:bottom="1134" w:left="1134" w:header="340" w:footer="51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13" w:rsidRDefault="005E6313">
      <w:pPr>
        <w:spacing w:line="240" w:lineRule="auto"/>
      </w:pPr>
      <w:r>
        <w:separator/>
      </w:r>
    </w:p>
  </w:endnote>
  <w:endnote w:type="continuationSeparator" w:id="0">
    <w:p w:rsidR="005E6313" w:rsidRDefault="005E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5D164C">
      <w:rPr>
        <w:noProof/>
      </w:rPr>
      <w:t>2</w:t>
    </w:r>
    <w:r>
      <w:fldChar w:fldCharType="end"/>
    </w:r>
    <w:r>
      <w:t xml:space="preserve"> из </w:t>
    </w:r>
    <w:r>
      <w:rPr>
        <w:noProof/>
      </w:rPr>
      <w:fldChar w:fldCharType="begin"/>
    </w:r>
    <w:r>
      <w:rPr>
        <w:noProof/>
      </w:rPr>
      <w:instrText xml:space="preserve"> SECTIONPAGES </w:instrText>
    </w:r>
    <w:r>
      <w:rPr>
        <w:noProof/>
      </w:rPr>
      <w:fldChar w:fldCharType="separate"/>
    </w:r>
    <w:r w:rsidR="005D164C">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5D164C">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5D164C">
      <w:rPr>
        <w:noProof/>
      </w:rPr>
      <w:t>10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5D164C">
      <w:rPr>
        <w:noProof/>
      </w:rPr>
      <w:t>2</w:t>
    </w:r>
    <w:r>
      <w:fldChar w:fldCharType="end"/>
    </w:r>
    <w:r>
      <w:t xml:space="preserve"> из </w:t>
    </w:r>
    <w:r>
      <w:rPr>
        <w:noProof/>
      </w:rPr>
      <w:fldChar w:fldCharType="begin"/>
    </w:r>
    <w:r>
      <w:rPr>
        <w:noProof/>
      </w:rPr>
      <w:instrText xml:space="preserve"> SECTIONPAGES </w:instrText>
    </w:r>
    <w:r>
      <w:rPr>
        <w:noProof/>
      </w:rPr>
      <w:fldChar w:fldCharType="separate"/>
    </w:r>
    <w:r w:rsidR="005D164C">
      <w:rPr>
        <w:noProof/>
      </w:rPr>
      <w:t>6</w:t>
    </w:r>
    <w:r>
      <w:rPr>
        <w:noProof/>
      </w:rPr>
      <w:fldChar w:fldCharType="end"/>
    </w:r>
  </w:p>
  <w:p w:rsidR="005E6313" w:rsidRDefault="005E631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5"/>
    </w:pPr>
    <w:r>
      <w:t xml:space="preserve">страница </w:t>
    </w:r>
    <w:r>
      <w:fldChar w:fldCharType="begin"/>
    </w:r>
    <w:r>
      <w:instrText xml:space="preserve"> PAGE \* MERGEFORMAT </w:instrText>
    </w:r>
    <w:r>
      <w:fldChar w:fldCharType="separate"/>
    </w:r>
    <w:r w:rsidR="005D164C">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5D164C">
      <w:rPr>
        <w:noProof/>
      </w:rPr>
      <w:t>6</w:t>
    </w:r>
    <w:r>
      <w:rPr>
        <w:noProof/>
      </w:rPr>
      <w:fldChar w:fldCharType="end"/>
    </w:r>
  </w:p>
  <w:p w:rsidR="005E6313" w:rsidRDefault="005E63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13" w:rsidRDefault="005E6313">
      <w:pPr>
        <w:spacing w:before="0" w:after="0"/>
      </w:pPr>
      <w:r>
        <w:separator/>
      </w:r>
    </w:p>
  </w:footnote>
  <w:footnote w:type="continuationSeparator" w:id="0">
    <w:p w:rsidR="005E6313" w:rsidRDefault="005E6313">
      <w:pPr>
        <w:spacing w:before="0" w:after="0"/>
      </w:pPr>
      <w:r>
        <w:continuationSeparator/>
      </w:r>
    </w:p>
  </w:footnote>
  <w:footnote w:id="1">
    <w:p w:rsidR="005E6313" w:rsidRDefault="005E6313">
      <w:pPr>
        <w:pStyle w:val="ad"/>
      </w:pPr>
      <w:r>
        <w:rPr>
          <w:rStyle w:val="a3"/>
        </w:rPr>
        <w:footnoteRef/>
      </w:r>
      <w:r>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13" w:rsidRDefault="005E6313">
    <w:pPr>
      <w:pStyle w:val="af"/>
    </w:pPr>
  </w:p>
  <w:p w:rsidR="005E6313" w:rsidRDefault="005E6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Times New Roman" w:hAnsi="Times New Roman" w:cs="Times New Roman"/>
      </w:r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457694"/>
    <w:multiLevelType w:val="multilevel"/>
    <w:tmpl w:val="004576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6559EB"/>
    <w:multiLevelType w:val="multilevel"/>
    <w:tmpl w:val="0F6559EB"/>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1C60F1F"/>
    <w:multiLevelType w:val="multilevel"/>
    <w:tmpl w:val="11C60F1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3D2572"/>
    <w:multiLevelType w:val="multilevel"/>
    <w:tmpl w:val="173D2572"/>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F911847"/>
    <w:multiLevelType w:val="multilevel"/>
    <w:tmpl w:val="1CEA8ABC"/>
    <w:lvl w:ilvl="0">
      <w:start w:val="4"/>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b w:val="0"/>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6" w15:restartNumberingAfterBreak="0">
    <w:nsid w:val="346679CF"/>
    <w:multiLevelType w:val="multilevel"/>
    <w:tmpl w:val="346679CF"/>
    <w:lvl w:ilvl="0">
      <w:start w:val="3"/>
      <w:numFmt w:val="decimal"/>
      <w:lvlText w:val="%1."/>
      <w:lvlJc w:val="left"/>
      <w:pPr>
        <w:tabs>
          <w:tab w:val="left" w:pos="553"/>
        </w:tabs>
        <w:ind w:left="553" w:hanging="553"/>
      </w:pPr>
      <w:rPr>
        <w:rFonts w:hint="default"/>
      </w:rPr>
    </w:lvl>
    <w:lvl w:ilvl="1">
      <w:start w:val="2"/>
      <w:numFmt w:val="decimal"/>
      <w:lvlText w:val="%1.%2."/>
      <w:lvlJc w:val="left"/>
      <w:pPr>
        <w:tabs>
          <w:tab w:val="left" w:pos="553"/>
        </w:tabs>
        <w:ind w:left="553" w:hanging="553"/>
      </w:pPr>
      <w:rPr>
        <w:rFonts w:hint="default"/>
      </w:rPr>
    </w:lvl>
    <w:lvl w:ilvl="2">
      <w:start w:val="1"/>
      <w:numFmt w:val="decimal"/>
      <w:lvlText w:val="%1.%2.%3."/>
      <w:lvlJc w:val="left"/>
      <w:pPr>
        <w:tabs>
          <w:tab w:val="left" w:pos="1080"/>
        </w:tabs>
        <w:ind w:left="1080" w:hanging="720"/>
      </w:pPr>
      <w:rPr>
        <w:rFonts w:ascii="Times New Roman" w:hAnsi="Times New Roman" w:cs="Times New Roman"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393A1A6C"/>
    <w:multiLevelType w:val="multilevel"/>
    <w:tmpl w:val="393A1A6C"/>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3A162459"/>
    <w:multiLevelType w:val="multilevel"/>
    <w:tmpl w:val="3A162459"/>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B7634"/>
    <w:multiLevelType w:val="multilevel"/>
    <w:tmpl w:val="3B9B7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8B1129"/>
    <w:multiLevelType w:val="multilevel"/>
    <w:tmpl w:val="498B1129"/>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B2D30E0"/>
    <w:multiLevelType w:val="multilevel"/>
    <w:tmpl w:val="4B2D30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E042CD0"/>
    <w:multiLevelType w:val="singleLevel"/>
    <w:tmpl w:val="4E042CD0"/>
    <w:lvl w:ilvl="0">
      <w:numFmt w:val="bullet"/>
      <w:lvlText w:val="-"/>
      <w:lvlJc w:val="left"/>
      <w:pPr>
        <w:tabs>
          <w:tab w:val="left" w:pos="360"/>
        </w:tabs>
        <w:ind w:left="360" w:hanging="360"/>
      </w:pPr>
      <w:rPr>
        <w:rFonts w:hint="default"/>
      </w:rPr>
    </w:lvl>
  </w:abstractNum>
  <w:abstractNum w:abstractNumId="13"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sz w:val="22"/>
        <w:szCs w:val="22"/>
      </w:rPr>
    </w:lvl>
    <w:lvl w:ilvl="2">
      <w:start w:val="1"/>
      <w:numFmt w:val="decimal"/>
      <w:pStyle w:val="3"/>
      <w:suff w:val="space"/>
      <w:lvlText w:val="%1.%2.%3."/>
      <w:lvlJc w:val="left"/>
      <w:rPr>
        <w:rFonts w:hint="default"/>
        <w:b w:val="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4FE95E0E"/>
    <w:multiLevelType w:val="multilevel"/>
    <w:tmpl w:val="4FE95E0E"/>
    <w:lvl w:ilvl="0">
      <w:start w:val="6"/>
      <w:numFmt w:val="decimal"/>
      <w:lvlText w:val="%1."/>
      <w:lvlJc w:val="left"/>
      <w:pPr>
        <w:ind w:left="360" w:hanging="360"/>
      </w:pPr>
      <w:rPr>
        <w:rFonts w:eastAsia="Calibri" w:hint="default"/>
      </w:rPr>
    </w:lvl>
    <w:lvl w:ilvl="1">
      <w:start w:val="9"/>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5D4318AE"/>
    <w:multiLevelType w:val="multilevel"/>
    <w:tmpl w:val="5D4318AE"/>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639763E4"/>
    <w:multiLevelType w:val="singleLevel"/>
    <w:tmpl w:val="639763E4"/>
    <w:lvl w:ilvl="0">
      <w:start w:val="1"/>
      <w:numFmt w:val="bullet"/>
      <w:suff w:val="space"/>
      <w:lvlText w:val="-"/>
      <w:lvlJc w:val="left"/>
      <w:pPr>
        <w:ind w:left="0" w:firstLine="0"/>
      </w:pPr>
    </w:lvl>
  </w:abstractNum>
  <w:abstractNum w:abstractNumId="17" w15:restartNumberingAfterBreak="0">
    <w:nsid w:val="67075374"/>
    <w:multiLevelType w:val="multilevel"/>
    <w:tmpl w:val="67075374"/>
    <w:lvl w:ilvl="0">
      <w:start w:val="6"/>
      <w:numFmt w:val="decimal"/>
      <w:lvlText w:val="%1."/>
      <w:lvlJc w:val="left"/>
      <w:pPr>
        <w:ind w:left="360" w:hanging="360"/>
      </w:pPr>
      <w:rPr>
        <w:rFonts w:hint="default"/>
      </w:rPr>
    </w:lvl>
    <w:lvl w:ilvl="1">
      <w:start w:val="2"/>
      <w:numFmt w:val="decimal"/>
      <w:lvlText w:val="%1.%2."/>
      <w:lvlJc w:val="left"/>
      <w:pPr>
        <w:ind w:left="842" w:hanging="360"/>
      </w:pPr>
      <w:rPr>
        <w:rFonts w:hint="default"/>
        <w:b w:val="0"/>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8" w15:restartNumberingAfterBreak="0">
    <w:nsid w:val="6E655BA1"/>
    <w:multiLevelType w:val="multilevel"/>
    <w:tmpl w:val="73ACEC9C"/>
    <w:lvl w:ilvl="0">
      <w:start w:val="5"/>
      <w:numFmt w:val="decimal"/>
      <w:lvlText w:val="%1."/>
      <w:lvlJc w:val="left"/>
      <w:pPr>
        <w:ind w:left="540" w:hanging="540"/>
      </w:pPr>
      <w:rPr>
        <w:rFonts w:hint="default"/>
      </w:rPr>
    </w:lvl>
    <w:lvl w:ilvl="1">
      <w:start w:val="1"/>
      <w:numFmt w:val="decimal"/>
      <w:lvlText w:val="%1.%2."/>
      <w:lvlJc w:val="left"/>
      <w:pPr>
        <w:ind w:left="892" w:hanging="540"/>
      </w:pPr>
      <w:rPr>
        <w:rFonts w:hint="default"/>
        <w:b w:val="0"/>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9" w15:restartNumberingAfterBreak="0">
    <w:nsid w:val="6FBC5228"/>
    <w:multiLevelType w:val="multilevel"/>
    <w:tmpl w:val="6FBC5228"/>
    <w:lvl w:ilvl="0">
      <w:start w:val="8"/>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78DE2BBB"/>
    <w:multiLevelType w:val="multilevel"/>
    <w:tmpl w:val="A80C5D40"/>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2"/>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15"/>
  </w:num>
  <w:num w:numId="8">
    <w:abstractNumId w:val="3"/>
  </w:num>
  <w:num w:numId="9">
    <w:abstractNumId w:val="17"/>
  </w:num>
  <w:num w:numId="10">
    <w:abstractNumId w:val="16"/>
    <w:lvlOverride w:ilvl="0">
      <w:startOverride w:val="1"/>
    </w:lvlOverride>
  </w:num>
  <w:num w:numId="11">
    <w:abstractNumId w:val="12"/>
  </w:num>
  <w:num w:numId="12">
    <w:abstractNumId w:val="1"/>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4"/>
  </w:num>
  <w:num w:numId="17">
    <w:abstractNumId w:val="19"/>
  </w:num>
  <w:num w:numId="18">
    <w:abstractNumId w:val="9"/>
  </w:num>
  <w:num w:numId="19">
    <w:abstractNumId w:val="0"/>
  </w:num>
  <w:num w:numId="20">
    <w:abstractNumId w:val="5"/>
  </w:num>
  <w:num w:numId="21">
    <w:abstractNumId w:val="20"/>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аулина Мария">
    <w15:presenceInfo w15:providerId="None" w15:userId="Хаулина Мари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FA"/>
    <w:rsid w:val="000051F8"/>
    <w:rsid w:val="000140B5"/>
    <w:rsid w:val="000205E6"/>
    <w:rsid w:val="000254C9"/>
    <w:rsid w:val="00033F7B"/>
    <w:rsid w:val="00034F4E"/>
    <w:rsid w:val="00036A1C"/>
    <w:rsid w:val="0005310B"/>
    <w:rsid w:val="00057162"/>
    <w:rsid w:val="00060E38"/>
    <w:rsid w:val="0006644E"/>
    <w:rsid w:val="000A73EA"/>
    <w:rsid w:val="000B2736"/>
    <w:rsid w:val="000C6B81"/>
    <w:rsid w:val="00114329"/>
    <w:rsid w:val="0012167C"/>
    <w:rsid w:val="00122843"/>
    <w:rsid w:val="00123DD7"/>
    <w:rsid w:val="00137066"/>
    <w:rsid w:val="0014176D"/>
    <w:rsid w:val="001633D2"/>
    <w:rsid w:val="00176FAC"/>
    <w:rsid w:val="001833D4"/>
    <w:rsid w:val="001A10DC"/>
    <w:rsid w:val="001B0925"/>
    <w:rsid w:val="001B0949"/>
    <w:rsid w:val="001B126E"/>
    <w:rsid w:val="001B4ED9"/>
    <w:rsid w:val="001D036F"/>
    <w:rsid w:val="001D3497"/>
    <w:rsid w:val="001F6E62"/>
    <w:rsid w:val="00216AD3"/>
    <w:rsid w:val="00221673"/>
    <w:rsid w:val="0023543B"/>
    <w:rsid w:val="00241CCC"/>
    <w:rsid w:val="00281646"/>
    <w:rsid w:val="00283746"/>
    <w:rsid w:val="00293C71"/>
    <w:rsid w:val="002A5B53"/>
    <w:rsid w:val="002B4592"/>
    <w:rsid w:val="002B63D5"/>
    <w:rsid w:val="002E0A86"/>
    <w:rsid w:val="002E4B46"/>
    <w:rsid w:val="00335DF1"/>
    <w:rsid w:val="0034274D"/>
    <w:rsid w:val="00354234"/>
    <w:rsid w:val="003712BF"/>
    <w:rsid w:val="00374EDB"/>
    <w:rsid w:val="00390ED6"/>
    <w:rsid w:val="00391923"/>
    <w:rsid w:val="0039456E"/>
    <w:rsid w:val="003E50DF"/>
    <w:rsid w:val="003E7539"/>
    <w:rsid w:val="004045B0"/>
    <w:rsid w:val="004106B9"/>
    <w:rsid w:val="00411109"/>
    <w:rsid w:val="0042069D"/>
    <w:rsid w:val="00426DAA"/>
    <w:rsid w:val="004479A1"/>
    <w:rsid w:val="004513A8"/>
    <w:rsid w:val="00471EF3"/>
    <w:rsid w:val="00473D32"/>
    <w:rsid w:val="00475A00"/>
    <w:rsid w:val="004765A6"/>
    <w:rsid w:val="00477F55"/>
    <w:rsid w:val="00490EA0"/>
    <w:rsid w:val="004A0297"/>
    <w:rsid w:val="004B18B3"/>
    <w:rsid w:val="004C75EA"/>
    <w:rsid w:val="004E07E6"/>
    <w:rsid w:val="004E5BF4"/>
    <w:rsid w:val="004E6F6D"/>
    <w:rsid w:val="00510AF2"/>
    <w:rsid w:val="00520E47"/>
    <w:rsid w:val="0053128B"/>
    <w:rsid w:val="00546013"/>
    <w:rsid w:val="00566FC1"/>
    <w:rsid w:val="005868ED"/>
    <w:rsid w:val="00587CFA"/>
    <w:rsid w:val="0059191E"/>
    <w:rsid w:val="005978E1"/>
    <w:rsid w:val="005A453F"/>
    <w:rsid w:val="005B1202"/>
    <w:rsid w:val="005B1C31"/>
    <w:rsid w:val="005C1D0F"/>
    <w:rsid w:val="005C2523"/>
    <w:rsid w:val="005D164C"/>
    <w:rsid w:val="005D33AE"/>
    <w:rsid w:val="005E33B2"/>
    <w:rsid w:val="005E6313"/>
    <w:rsid w:val="006019AA"/>
    <w:rsid w:val="00604603"/>
    <w:rsid w:val="00607F8F"/>
    <w:rsid w:val="00633595"/>
    <w:rsid w:val="00642897"/>
    <w:rsid w:val="00651214"/>
    <w:rsid w:val="006820A2"/>
    <w:rsid w:val="00691747"/>
    <w:rsid w:val="00692F58"/>
    <w:rsid w:val="006A25AE"/>
    <w:rsid w:val="006A36D9"/>
    <w:rsid w:val="006A4DD6"/>
    <w:rsid w:val="006B35EC"/>
    <w:rsid w:val="006C1070"/>
    <w:rsid w:val="006D3828"/>
    <w:rsid w:val="006D5BA0"/>
    <w:rsid w:val="006F5E8C"/>
    <w:rsid w:val="00702B4F"/>
    <w:rsid w:val="00704BA6"/>
    <w:rsid w:val="00716A05"/>
    <w:rsid w:val="0072210B"/>
    <w:rsid w:val="00722E67"/>
    <w:rsid w:val="00727B5C"/>
    <w:rsid w:val="0073259D"/>
    <w:rsid w:val="00737D73"/>
    <w:rsid w:val="00794E8F"/>
    <w:rsid w:val="007C54D2"/>
    <w:rsid w:val="007E0B9F"/>
    <w:rsid w:val="007E2A5F"/>
    <w:rsid w:val="00803486"/>
    <w:rsid w:val="00806C40"/>
    <w:rsid w:val="00835EDE"/>
    <w:rsid w:val="00844932"/>
    <w:rsid w:val="00850ABA"/>
    <w:rsid w:val="008712BE"/>
    <w:rsid w:val="00871335"/>
    <w:rsid w:val="00877E0A"/>
    <w:rsid w:val="0089388B"/>
    <w:rsid w:val="008A4B38"/>
    <w:rsid w:val="00906BBA"/>
    <w:rsid w:val="0091420B"/>
    <w:rsid w:val="00917C54"/>
    <w:rsid w:val="00923686"/>
    <w:rsid w:val="009352B0"/>
    <w:rsid w:val="00941E7F"/>
    <w:rsid w:val="0094349C"/>
    <w:rsid w:val="00947903"/>
    <w:rsid w:val="00956095"/>
    <w:rsid w:val="009576D2"/>
    <w:rsid w:val="0096266D"/>
    <w:rsid w:val="00977AA8"/>
    <w:rsid w:val="00990F6D"/>
    <w:rsid w:val="009B0C76"/>
    <w:rsid w:val="009B3499"/>
    <w:rsid w:val="009C75FA"/>
    <w:rsid w:val="009F40BC"/>
    <w:rsid w:val="00A0636B"/>
    <w:rsid w:val="00A11C4C"/>
    <w:rsid w:val="00A17443"/>
    <w:rsid w:val="00A218F3"/>
    <w:rsid w:val="00A249EB"/>
    <w:rsid w:val="00A2630F"/>
    <w:rsid w:val="00A343D3"/>
    <w:rsid w:val="00A54685"/>
    <w:rsid w:val="00A556E3"/>
    <w:rsid w:val="00A6095C"/>
    <w:rsid w:val="00A70420"/>
    <w:rsid w:val="00A91477"/>
    <w:rsid w:val="00AA76BE"/>
    <w:rsid w:val="00AC2D62"/>
    <w:rsid w:val="00AD77C4"/>
    <w:rsid w:val="00AE04BA"/>
    <w:rsid w:val="00B171F7"/>
    <w:rsid w:val="00B25E6F"/>
    <w:rsid w:val="00B2656D"/>
    <w:rsid w:val="00B346D5"/>
    <w:rsid w:val="00B37F80"/>
    <w:rsid w:val="00B45A28"/>
    <w:rsid w:val="00B4602C"/>
    <w:rsid w:val="00B90FEE"/>
    <w:rsid w:val="00B96C05"/>
    <w:rsid w:val="00BA437A"/>
    <w:rsid w:val="00BB4614"/>
    <w:rsid w:val="00BC4A7F"/>
    <w:rsid w:val="00C21F56"/>
    <w:rsid w:val="00C271D0"/>
    <w:rsid w:val="00C425FA"/>
    <w:rsid w:val="00C42D72"/>
    <w:rsid w:val="00C72A08"/>
    <w:rsid w:val="00C94405"/>
    <w:rsid w:val="00C95DF5"/>
    <w:rsid w:val="00CA5037"/>
    <w:rsid w:val="00CB3F85"/>
    <w:rsid w:val="00CD595F"/>
    <w:rsid w:val="00CE2D0D"/>
    <w:rsid w:val="00CE64C1"/>
    <w:rsid w:val="00D03F00"/>
    <w:rsid w:val="00D12B44"/>
    <w:rsid w:val="00D14146"/>
    <w:rsid w:val="00D17D84"/>
    <w:rsid w:val="00D40511"/>
    <w:rsid w:val="00D53AAA"/>
    <w:rsid w:val="00D61EAC"/>
    <w:rsid w:val="00D638B1"/>
    <w:rsid w:val="00D64F6D"/>
    <w:rsid w:val="00DC0C1F"/>
    <w:rsid w:val="00DC3BD0"/>
    <w:rsid w:val="00DC77AC"/>
    <w:rsid w:val="00DE42D2"/>
    <w:rsid w:val="00DF4127"/>
    <w:rsid w:val="00E00D5B"/>
    <w:rsid w:val="00E01F10"/>
    <w:rsid w:val="00E12DCE"/>
    <w:rsid w:val="00E227DE"/>
    <w:rsid w:val="00E34200"/>
    <w:rsid w:val="00E4146D"/>
    <w:rsid w:val="00E521F8"/>
    <w:rsid w:val="00E547CB"/>
    <w:rsid w:val="00E5554C"/>
    <w:rsid w:val="00E61F6B"/>
    <w:rsid w:val="00E87DFF"/>
    <w:rsid w:val="00E94284"/>
    <w:rsid w:val="00EA37F0"/>
    <w:rsid w:val="00EB7DB5"/>
    <w:rsid w:val="00ED2E43"/>
    <w:rsid w:val="00ED3F7E"/>
    <w:rsid w:val="00EE7F3F"/>
    <w:rsid w:val="00F0063E"/>
    <w:rsid w:val="00F32B0C"/>
    <w:rsid w:val="00F36C5B"/>
    <w:rsid w:val="00F46453"/>
    <w:rsid w:val="00F86213"/>
    <w:rsid w:val="00FE5BCF"/>
    <w:rsid w:val="00FE5E7B"/>
    <w:rsid w:val="00FF19FA"/>
    <w:rsid w:val="00FF6FA7"/>
    <w:rsid w:val="13B462CA"/>
    <w:rsid w:val="13FF5D0D"/>
    <w:rsid w:val="2DED4667"/>
    <w:rsid w:val="416C750F"/>
    <w:rsid w:val="61B651A8"/>
    <w:rsid w:val="65167D25"/>
    <w:rsid w:val="657364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BA89F-D79C-49BC-BC2A-AB46EEE4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rFonts w:eastAsia="Times New Roman"/>
      <w:sz w:val="22"/>
      <w:szCs w:val="22"/>
    </w:rPr>
  </w:style>
  <w:style w:type="paragraph" w:styleId="1">
    <w:name w:val="heading 1"/>
    <w:basedOn w:val="a"/>
    <w:next w:val="a"/>
    <w:link w:val="10"/>
    <w:uiPriority w:val="9"/>
    <w:qFormat/>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pPr>
      <w:numPr>
        <w:ilvl w:val="1"/>
        <w:numId w:val="1"/>
      </w:numPr>
      <w:outlineLvl w:val="1"/>
    </w:pPr>
    <w:rPr>
      <w:bCs/>
      <w:szCs w:val="26"/>
    </w:rPr>
  </w:style>
  <w:style w:type="paragraph" w:styleId="3">
    <w:name w:val="heading 3"/>
    <w:basedOn w:val="a"/>
    <w:next w:val="a"/>
    <w:link w:val="30"/>
    <w:uiPriority w:val="9"/>
    <w:unhideWhenUsed/>
    <w:qFormat/>
    <w:pPr>
      <w:numPr>
        <w:ilvl w:val="2"/>
        <w:numId w:val="1"/>
      </w:numPr>
      <w:outlineLvl w:val="2"/>
    </w:pPr>
    <w:rPr>
      <w:bCs/>
    </w:rPr>
  </w:style>
  <w:style w:type="paragraph" w:styleId="4">
    <w:name w:val="heading 4"/>
    <w:basedOn w:val="a"/>
    <w:next w:val="a"/>
    <w:link w:val="40"/>
    <w:uiPriority w:val="9"/>
    <w:unhideWhenUsed/>
    <w:qFormat/>
    <w:pPr>
      <w:numPr>
        <w:ilvl w:val="3"/>
        <w:numId w:val="1"/>
      </w:numPr>
      <w:outlineLvl w:val="3"/>
    </w:pPr>
    <w:rPr>
      <w:bCs/>
      <w:iCs/>
    </w:rPr>
  </w:style>
  <w:style w:type="paragraph" w:styleId="5">
    <w:name w:val="heading 5"/>
    <w:basedOn w:val="a"/>
    <w:next w:val="a"/>
    <w:link w:val="50"/>
    <w:uiPriority w:val="9"/>
    <w:semiHidden/>
    <w:unhideWhenUsed/>
    <w:qFormat/>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character" w:styleId="a6">
    <w:name w:val="Strong"/>
    <w:uiPriority w:val="22"/>
    <w:qFormat/>
    <w:rPr>
      <w:b/>
      <w:bCs/>
    </w:rPr>
  </w:style>
  <w:style w:type="paragraph" w:styleId="a7">
    <w:name w:val="Balloon Text"/>
    <w:basedOn w:val="a"/>
    <w:link w:val="a8"/>
    <w:uiPriority w:val="99"/>
    <w:semiHidden/>
    <w:unhideWhenUsed/>
    <w:qFormat/>
    <w:pPr>
      <w:spacing w:before="0" w:after="0" w:line="240" w:lineRule="auto"/>
    </w:pPr>
    <w:rPr>
      <w:rFonts w:ascii="Segoe UI" w:hAnsi="Segoe UI" w:cs="Segoe UI"/>
      <w:sz w:val="18"/>
      <w:szCs w:val="18"/>
    </w:rPr>
  </w:style>
  <w:style w:type="paragraph" w:styleId="21">
    <w:name w:val="Body Text 2"/>
    <w:basedOn w:val="a"/>
    <w:link w:val="22"/>
    <w:qFormat/>
    <w:pPr>
      <w:spacing w:before="0" w:after="0" w:line="240" w:lineRule="auto"/>
      <w:ind w:firstLine="0"/>
    </w:pPr>
    <w:rPr>
      <w:szCs w:val="20"/>
    </w:rPr>
  </w:style>
  <w:style w:type="paragraph" w:styleId="31">
    <w:name w:val="Body Text Indent 3"/>
    <w:basedOn w:val="a"/>
    <w:link w:val="32"/>
    <w:qFormat/>
    <w:pPr>
      <w:spacing w:before="0" w:line="240" w:lineRule="auto"/>
      <w:ind w:left="283" w:firstLine="0"/>
      <w:jc w:val="left"/>
    </w:pPr>
    <w:rPr>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qFormat/>
    <w:pPr>
      <w:spacing w:line="216" w:lineRule="auto"/>
    </w:pPr>
    <w:rPr>
      <w:sz w:val="20"/>
      <w:szCs w:val="20"/>
    </w:rPr>
  </w:style>
  <w:style w:type="paragraph" w:styleId="af">
    <w:name w:val="header"/>
    <w:basedOn w:val="a"/>
    <w:link w:val="af0"/>
    <w:uiPriority w:val="99"/>
    <w:unhideWhenUsed/>
    <w:qFormat/>
    <w:pPr>
      <w:tabs>
        <w:tab w:val="center" w:pos="4677"/>
        <w:tab w:val="right" w:pos="9355"/>
      </w:tabs>
      <w:spacing w:before="0" w:after="0" w:line="240" w:lineRule="auto"/>
      <w:jc w:val="center"/>
    </w:pPr>
    <w:rPr>
      <w:sz w:val="16"/>
      <w:szCs w:val="20"/>
    </w:rPr>
  </w:style>
  <w:style w:type="paragraph" w:styleId="af1">
    <w:name w:val="Body Text"/>
    <w:basedOn w:val="a"/>
    <w:link w:val="af2"/>
    <w:uiPriority w:val="99"/>
    <w:unhideWhenUsed/>
    <w:qFormat/>
  </w:style>
  <w:style w:type="paragraph" w:styleId="af3">
    <w:name w:val="Title"/>
    <w:basedOn w:val="a"/>
    <w:next w:val="a"/>
    <w:link w:val="af4"/>
    <w:uiPriority w:val="10"/>
    <w:qFormat/>
    <w:pPr>
      <w:keepNext/>
      <w:keepLines/>
      <w:spacing w:after="300" w:line="240" w:lineRule="auto"/>
      <w:ind w:firstLine="0"/>
      <w:contextualSpacing/>
      <w:jc w:val="center"/>
      <w:outlineLvl w:val="0"/>
    </w:pPr>
    <w:rPr>
      <w:b/>
      <w:spacing w:val="5"/>
      <w:kern w:val="28"/>
      <w:sz w:val="28"/>
      <w:szCs w:val="52"/>
    </w:rPr>
  </w:style>
  <w:style w:type="paragraph" w:styleId="af5">
    <w:name w:val="footer"/>
    <w:basedOn w:val="a"/>
    <w:link w:val="af6"/>
    <w:uiPriority w:val="99"/>
    <w:unhideWhenUsed/>
    <w:qFormat/>
    <w:pPr>
      <w:tabs>
        <w:tab w:val="center" w:pos="4677"/>
        <w:tab w:val="right" w:pos="9355"/>
      </w:tabs>
      <w:spacing w:before="0" w:after="0" w:line="240" w:lineRule="auto"/>
      <w:jc w:val="center"/>
    </w:pPr>
    <w:rPr>
      <w:sz w:val="16"/>
      <w:szCs w:val="20"/>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qFormat/>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qFormat/>
    <w:rPr>
      <w:rFonts w:ascii="Times New Roman" w:eastAsia="Times New Roman" w:hAnsi="Times New Roman" w:cs="Times New Roman"/>
      <w:bCs/>
      <w:lang w:eastAsia="ru-RU"/>
    </w:rPr>
  </w:style>
  <w:style w:type="character" w:customStyle="1" w:styleId="40">
    <w:name w:val="Заголовок 4 Знак"/>
    <w:basedOn w:val="a0"/>
    <w:link w:val="4"/>
    <w:uiPriority w:val="9"/>
    <w:qFormat/>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qFormat/>
    <w:rPr>
      <w:rFonts w:ascii="Cambria" w:eastAsia="Times New Roman" w:hAnsi="Cambria" w:cs="Times New Roman"/>
      <w:lang w:eastAsia="ru-RU"/>
    </w:rPr>
  </w:style>
  <w:style w:type="character" w:customStyle="1" w:styleId="60">
    <w:name w:val="Заголовок 6 Знак"/>
    <w:basedOn w:val="a0"/>
    <w:link w:val="6"/>
    <w:uiPriority w:val="9"/>
    <w:semiHidden/>
    <w:qFormat/>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qFormat/>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qFormat/>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qFormat/>
    <w:rPr>
      <w:rFonts w:ascii="Cambria" w:eastAsia="Times New Roman" w:hAnsi="Cambria" w:cs="Times New Roman"/>
      <w:i/>
      <w:iCs/>
      <w:color w:val="404040"/>
      <w:szCs w:val="20"/>
      <w:lang w:eastAsia="ru-RU"/>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af4">
    <w:name w:val="Название Знак"/>
    <w:basedOn w:val="a0"/>
    <w:link w:val="af3"/>
    <w:uiPriority w:val="10"/>
    <w:qFormat/>
    <w:rPr>
      <w:rFonts w:ascii="Times New Roman" w:eastAsia="Times New Roman" w:hAnsi="Times New Roman" w:cs="Times New Roman"/>
      <w:b/>
      <w:spacing w:val="5"/>
      <w:kern w:val="28"/>
      <w:sz w:val="28"/>
      <w:szCs w:val="52"/>
      <w:lang w:eastAsia="ru-RU"/>
    </w:rPr>
  </w:style>
  <w:style w:type="paragraph" w:styleId="af8">
    <w:name w:val="List Paragraph"/>
    <w:aliases w:val="Нумерованый список,List Paragraph1,ARIAL,Нумерованый список Знак Знак,Bullet List,FooterText,numbered,Table-Normal,RSHB_Table-Normal,Paragraphe de liste1,lp1,ПАРАГРАФ,SL_Абзац списка,СпБезКС,Use Case List Paragraph,UL,Абзац маркированнный,1"/>
    <w:basedOn w:val="a"/>
    <w:link w:val="af9"/>
    <w:uiPriority w:val="34"/>
    <w:qFormat/>
    <w:pPr>
      <w:contextualSpacing/>
      <w:jc w:val="left"/>
    </w:pPr>
  </w:style>
  <w:style w:type="character" w:customStyle="1" w:styleId="af0">
    <w:name w:val="Верхний колонтитул Знак"/>
    <w:basedOn w:val="a0"/>
    <w:link w:val="af"/>
    <w:uiPriority w:val="99"/>
    <w:qFormat/>
    <w:rPr>
      <w:rFonts w:ascii="Times New Roman" w:eastAsia="Times New Roman" w:hAnsi="Times New Roman" w:cs="Times New Roman"/>
      <w:sz w:val="16"/>
      <w:szCs w:val="20"/>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16"/>
      <w:szCs w:val="20"/>
      <w:lang w:eastAsia="ru-RU"/>
    </w:rPr>
  </w:style>
  <w:style w:type="paragraph" w:customStyle="1" w:styleId="ConsNormal">
    <w:name w:val="ConsNormal"/>
    <w:qFormat/>
    <w:pPr>
      <w:autoSpaceDE w:val="0"/>
      <w:autoSpaceDN w:val="0"/>
      <w:adjustRightInd w:val="0"/>
      <w:jc w:val="both"/>
    </w:pPr>
    <w:rPr>
      <w:rFonts w:ascii="Courier New" w:eastAsia="Times New Roman" w:hAnsi="Courier New" w:cs="Courier New"/>
    </w:rPr>
  </w:style>
  <w:style w:type="character" w:customStyle="1" w:styleId="11">
    <w:name w:val="Основной шрифт абзаца1"/>
    <w:qFormat/>
  </w:style>
  <w:style w:type="character" w:customStyle="1" w:styleId="22">
    <w:name w:val="Основной текст 2 Знак"/>
    <w:basedOn w:val="a0"/>
    <w:link w:val="21"/>
    <w:qFormat/>
    <w:rPr>
      <w:rFonts w:ascii="Times New Roman" w:eastAsia="Times New Roman" w:hAnsi="Times New Roman" w:cs="Times New Roman"/>
      <w:szCs w:val="20"/>
      <w:lang w:eastAsia="ru-RU"/>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eastAsia="ru-RU"/>
    </w:rPr>
  </w:style>
  <w:style w:type="character" w:customStyle="1" w:styleId="af2">
    <w:name w:val="Основной текст Знак"/>
    <w:basedOn w:val="a0"/>
    <w:link w:val="af1"/>
    <w:uiPriority w:val="99"/>
    <w:qFormat/>
    <w:rPr>
      <w:rFonts w:ascii="Times New Roman" w:eastAsia="Times New Roman" w:hAnsi="Times New Roman" w:cs="Times New Roman"/>
      <w:lang w:eastAsia="ru-RU"/>
    </w:rPr>
  </w:style>
  <w:style w:type="paragraph" w:styleId="afa">
    <w:name w:val="No Spacing"/>
    <w:uiPriority w:val="1"/>
    <w:qFormat/>
    <w:rPr>
      <w:rFonts w:ascii="Calibri" w:eastAsia="Calibri" w:hAnsi="Calibri"/>
      <w:sz w:val="22"/>
      <w:szCs w:val="22"/>
      <w:lang w:eastAsia="en-US"/>
    </w:rPr>
  </w:style>
  <w:style w:type="character" w:customStyle="1" w:styleId="a8">
    <w:name w:val="Текст выноски Знак"/>
    <w:basedOn w:val="a0"/>
    <w:link w:val="a7"/>
    <w:uiPriority w:val="99"/>
    <w:semiHidden/>
    <w:qFormat/>
    <w:rPr>
      <w:rFonts w:ascii="Segoe UI" w:eastAsia="Times New Roman" w:hAnsi="Segoe UI" w:cs="Segoe UI"/>
      <w:sz w:val="18"/>
      <w:szCs w:val="18"/>
      <w:lang w:eastAsia="ru-RU"/>
    </w:rPr>
  </w:style>
  <w:style w:type="character" w:customStyle="1" w:styleId="af9">
    <w:name w:val="Абзац списка Знак"/>
    <w:aliases w:val="Нумерованый список Знак,List Paragraph1 Знак,ARIAL Знак,Нумерованый список Знак Знак Знак,Bullet List Знак,FooterText Знак,numbered Знак,Table-Normal Знак,RSHB_Table-Normal Знак,Paragraphe de liste1 Знак,lp1 Знак,ПАРАГРАФ Знак,UL Знак"/>
    <w:link w:val="af8"/>
    <w:uiPriority w:val="34"/>
    <w:qFormat/>
    <w:locked/>
    <w:rPr>
      <w:rFonts w:ascii="Times New Roman" w:eastAsia="Times New Roman" w:hAnsi="Times New Roman" w:cs="Times New Roman"/>
      <w:lang w:eastAsia="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eastAsia="ru-RU"/>
    </w:rPr>
  </w:style>
  <w:style w:type="character" w:customStyle="1" w:styleId="ae">
    <w:name w:val="Текст сноски Знак"/>
    <w:basedOn w:val="a0"/>
    <w:link w:val="ad"/>
    <w:uiPriority w:val="99"/>
    <w:qFormat/>
    <w:rPr>
      <w:rFonts w:ascii="Times New Roman" w:eastAsia="Times New Roman" w:hAnsi="Times New Roman" w:cs="Times New Roman"/>
      <w:sz w:val="20"/>
      <w:szCs w:val="20"/>
      <w:lang w:eastAsia="ru-RU"/>
    </w:rPr>
  </w:style>
  <w:style w:type="character" w:customStyle="1" w:styleId="2105pt">
    <w:name w:val="Основной текст (2) + 10;5 pt;Полужирный"/>
    <w:qFormat/>
    <w:rPr>
      <w:rFonts w:ascii="Times New Roman" w:eastAsia="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smakhleb.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FE00-B60D-428F-BE25-F305236E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9310</Words>
  <Characters>53072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Хаулина Мария</dc:creator>
  <cp:lastModifiedBy>Дюрягина Евгения Алексеевна</cp:lastModifiedBy>
  <cp:revision>7</cp:revision>
  <cp:lastPrinted>2024-11-28T08:19:00Z</cp:lastPrinted>
  <dcterms:created xsi:type="dcterms:W3CDTF">2026-05-25T10:21:00Z</dcterms:created>
  <dcterms:modified xsi:type="dcterms:W3CDTF">2026-05-28T04:04:00Z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5626C71014DD49B18AC1FC7BFBC63862_13</vt:lpwstr>
  </property>
</Properties>
</file>