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D0D276" w14:textId="77777777" w:rsidR="00134689" w:rsidRPr="001A75EE" w:rsidRDefault="00134689">
      <w:pPr>
        <w:pStyle w:val="ConsPlusNormal"/>
        <w:ind w:firstLine="720"/>
        <w:rPr>
          <w:rFonts w:ascii="Times New Roman" w:hAnsi="Times New Roman" w:cs="Times New Roman"/>
          <w:sz w:val="28"/>
          <w:szCs w:val="28"/>
          <w:lang w:val="en-US"/>
        </w:rPr>
      </w:pPr>
    </w:p>
    <w:p w14:paraId="35844BAB" w14:textId="28D1DA4B" w:rsidR="00134689" w:rsidRDefault="00405B84" w:rsidP="00FC357B">
      <w:pPr>
        <w:pStyle w:val="ConsPlusNormal"/>
        <w:ind w:firstLine="720"/>
        <w:jc w:val="center"/>
        <w:rPr>
          <w:rFonts w:ascii="Times New Roman" w:hAnsi="Times New Roman" w:cs="Times New Roman"/>
          <w:sz w:val="28"/>
          <w:szCs w:val="28"/>
        </w:rPr>
      </w:pPr>
      <w:r>
        <w:rPr>
          <w:rFonts w:ascii="Times New Roman" w:hAnsi="Times New Roman" w:cs="Times New Roman"/>
          <w:sz w:val="28"/>
          <w:szCs w:val="28"/>
        </w:rPr>
        <w:t>Договор поставки</w:t>
      </w:r>
      <w:r w:rsidR="00DE0A3B">
        <w:rPr>
          <w:rFonts w:ascii="Times New Roman" w:hAnsi="Times New Roman" w:cs="Times New Roman"/>
          <w:sz w:val="28"/>
          <w:szCs w:val="28"/>
        </w:rPr>
        <w:t xml:space="preserve"> №</w:t>
      </w:r>
    </w:p>
    <w:p w14:paraId="15B03635" w14:textId="77777777" w:rsidR="00DE0A3B" w:rsidRDefault="00DE0A3B" w:rsidP="00FC357B">
      <w:pPr>
        <w:pStyle w:val="ConsPlusNormal"/>
        <w:ind w:firstLine="720"/>
        <w:jc w:val="center"/>
        <w:rPr>
          <w:rFonts w:ascii="Times New Roman" w:hAnsi="Times New Roman" w:cs="Times New Roman"/>
          <w:sz w:val="28"/>
          <w:szCs w:val="28"/>
        </w:rPr>
      </w:pPr>
    </w:p>
    <w:p w14:paraId="241C4342" w14:textId="14C45DE0" w:rsidR="00DE0A3B" w:rsidRPr="00FC357B" w:rsidRDefault="00DE0A3B" w:rsidP="00DE0A3B">
      <w:pPr>
        <w:pStyle w:val="ConsPlusNormal"/>
        <w:rPr>
          <w:rFonts w:ascii="Times New Roman" w:hAnsi="Times New Roman" w:cs="Times New Roman"/>
          <w:sz w:val="28"/>
          <w:szCs w:val="28"/>
        </w:rPr>
      </w:pPr>
      <w:r>
        <w:rPr>
          <w:rFonts w:ascii="Times New Roman" w:hAnsi="Times New Roman" w:cs="Times New Roman"/>
          <w:sz w:val="28"/>
          <w:szCs w:val="28"/>
        </w:rPr>
        <w:t xml:space="preserve">г. Новосибирск                                                                         </w:t>
      </w:r>
      <w:r w:rsidR="006A19F0">
        <w:rPr>
          <w:rFonts w:ascii="Times New Roman" w:hAnsi="Times New Roman" w:cs="Times New Roman"/>
          <w:sz w:val="28"/>
          <w:szCs w:val="28"/>
        </w:rPr>
        <w:t xml:space="preserve">        «  »                2026</w:t>
      </w:r>
      <w:r>
        <w:rPr>
          <w:rFonts w:ascii="Times New Roman" w:hAnsi="Times New Roman" w:cs="Times New Roman"/>
          <w:sz w:val="28"/>
          <w:szCs w:val="28"/>
        </w:rPr>
        <w:t xml:space="preserve"> г.</w:t>
      </w:r>
    </w:p>
    <w:p w14:paraId="61B1E428" w14:textId="77777777" w:rsidR="00DE0A3B" w:rsidRDefault="00DE0A3B" w:rsidP="00DE0A3B">
      <w:pPr>
        <w:pStyle w:val="ConsPlusNormal"/>
        <w:jc w:val="both"/>
        <w:rPr>
          <w:rFonts w:ascii="Times New Roman" w:hAnsi="Times New Roman" w:cs="Times New Roman"/>
          <w:sz w:val="28"/>
          <w:szCs w:val="28"/>
        </w:rPr>
      </w:pPr>
      <w:bookmarkStart w:id="0" w:name="P1672"/>
      <w:bookmarkEnd w:id="0"/>
    </w:p>
    <w:p w14:paraId="51F83734" w14:textId="70DA144F" w:rsidR="00134689" w:rsidRPr="00FC357B" w:rsidRDefault="00DE0A3B" w:rsidP="00DE0A3B">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АО «НЭВЗ-КЕРАМИКС», именуемое</w:t>
      </w:r>
      <w:r w:rsidR="00EA5E50" w:rsidRPr="00FC357B">
        <w:rPr>
          <w:rFonts w:ascii="Times New Roman" w:hAnsi="Times New Roman" w:cs="Times New Roman"/>
          <w:sz w:val="28"/>
          <w:szCs w:val="28"/>
        </w:rPr>
        <w:t xml:space="preserve"> в дальнейшем "Заказчик", </w:t>
      </w:r>
      <w:r>
        <w:rPr>
          <w:rFonts w:ascii="Times New Roman" w:hAnsi="Times New Roman" w:cs="Times New Roman"/>
          <w:sz w:val="28"/>
          <w:szCs w:val="28"/>
        </w:rPr>
        <w:t xml:space="preserve">в лице генерального директора </w:t>
      </w:r>
      <w:proofErr w:type="spellStart"/>
      <w:r>
        <w:rPr>
          <w:rFonts w:ascii="Times New Roman" w:hAnsi="Times New Roman" w:cs="Times New Roman"/>
          <w:sz w:val="28"/>
          <w:szCs w:val="28"/>
        </w:rPr>
        <w:t>Курсакова</w:t>
      </w:r>
      <w:proofErr w:type="spellEnd"/>
      <w:r>
        <w:rPr>
          <w:rFonts w:ascii="Times New Roman" w:hAnsi="Times New Roman" w:cs="Times New Roman"/>
          <w:sz w:val="28"/>
          <w:szCs w:val="28"/>
        </w:rPr>
        <w:t xml:space="preserve"> Вячеслава Валериевича</w:t>
      </w:r>
      <w:r w:rsidR="00EA5E50" w:rsidRPr="00FC357B">
        <w:rPr>
          <w:rFonts w:ascii="Times New Roman" w:hAnsi="Times New Roman" w:cs="Times New Roman"/>
          <w:sz w:val="28"/>
          <w:szCs w:val="28"/>
        </w:rPr>
        <w:t>, действующ</w:t>
      </w:r>
      <w:r>
        <w:rPr>
          <w:rFonts w:ascii="Times New Roman" w:hAnsi="Times New Roman" w:cs="Times New Roman"/>
          <w:sz w:val="28"/>
          <w:szCs w:val="28"/>
        </w:rPr>
        <w:t>его</w:t>
      </w:r>
      <w:r w:rsidR="00EA5E50" w:rsidRPr="00FC357B">
        <w:rPr>
          <w:rFonts w:ascii="Times New Roman" w:hAnsi="Times New Roman" w:cs="Times New Roman"/>
          <w:sz w:val="28"/>
          <w:szCs w:val="28"/>
        </w:rPr>
        <w:t xml:space="preserve"> на осн</w:t>
      </w:r>
      <w:r>
        <w:rPr>
          <w:rFonts w:ascii="Times New Roman" w:hAnsi="Times New Roman" w:cs="Times New Roman"/>
          <w:sz w:val="28"/>
          <w:szCs w:val="28"/>
        </w:rPr>
        <w:t>овании устава</w:t>
      </w:r>
      <w:r w:rsidR="00EA5E50" w:rsidRPr="00FC357B">
        <w:rPr>
          <w:rFonts w:ascii="Times New Roman" w:hAnsi="Times New Roman" w:cs="Times New Roman"/>
          <w:sz w:val="28"/>
          <w:szCs w:val="28"/>
        </w:rPr>
        <w:t xml:space="preserve">, с одной стороны, и _________________________, именуем___ в дальнейшем "Поставщик", в лице _________________________, </w:t>
      </w:r>
      <w:proofErr w:type="spellStart"/>
      <w:r w:rsidR="00EA5E50" w:rsidRPr="00FC357B">
        <w:rPr>
          <w:rFonts w:ascii="Times New Roman" w:hAnsi="Times New Roman" w:cs="Times New Roman"/>
          <w:sz w:val="28"/>
          <w:szCs w:val="28"/>
        </w:rPr>
        <w:t>действующ</w:t>
      </w:r>
      <w:proofErr w:type="spellEnd"/>
      <w:r w:rsidR="00EA5E50" w:rsidRPr="00FC357B">
        <w:rPr>
          <w:rFonts w:ascii="Times New Roman" w:hAnsi="Times New Roman" w:cs="Times New Roman"/>
          <w:sz w:val="28"/>
          <w:szCs w:val="28"/>
        </w:rPr>
        <w:t>___ на основании _________________________, с другой стороны, вместе именуемые "Стороны" и каждый в отдельности "Сторона", с соблюдением требований Федерального закона от 18.07.2011 N 223-ФЗ "О закупках товаров, работ, услуг отдельными видами юридических лиц" (далее</w:t>
      </w:r>
      <w:proofErr w:type="gramEnd"/>
      <w:r w:rsidR="00EA5E50" w:rsidRPr="00FC357B">
        <w:rPr>
          <w:rFonts w:ascii="Times New Roman" w:hAnsi="Times New Roman" w:cs="Times New Roman"/>
          <w:sz w:val="28"/>
          <w:szCs w:val="28"/>
        </w:rPr>
        <w:t xml:space="preserve"> - </w:t>
      </w:r>
      <w:proofErr w:type="gramStart"/>
      <w:r w:rsidR="00EA5E50" w:rsidRPr="00FC357B">
        <w:rPr>
          <w:rFonts w:ascii="Times New Roman" w:hAnsi="Times New Roman" w:cs="Times New Roman"/>
          <w:sz w:val="28"/>
          <w:szCs w:val="28"/>
        </w:rPr>
        <w:t>Закон N 223-ФЗ), при способе определения поставщика _________________________ (протокол __________ N ______ от ____________) заключили настоящий договор (далее - Договор) о нижеследующем:</w:t>
      </w:r>
      <w:proofErr w:type="gramEnd"/>
    </w:p>
    <w:p w14:paraId="3A6AAFB1" w14:textId="77777777" w:rsidR="00134689" w:rsidRPr="00FC357B" w:rsidRDefault="00134689" w:rsidP="00FC357B">
      <w:pPr>
        <w:pStyle w:val="ConsPlusNormal"/>
        <w:ind w:firstLine="720"/>
        <w:jc w:val="both"/>
        <w:rPr>
          <w:rFonts w:ascii="Times New Roman" w:hAnsi="Times New Roman" w:cs="Times New Roman"/>
          <w:sz w:val="28"/>
          <w:szCs w:val="28"/>
        </w:rPr>
      </w:pPr>
    </w:p>
    <w:p w14:paraId="29E2DF10"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 Предмет Договора</w:t>
      </w:r>
    </w:p>
    <w:p w14:paraId="7F942068" w14:textId="77777777" w:rsidR="00134689" w:rsidRPr="00FC357B" w:rsidRDefault="00134689" w:rsidP="00FC357B">
      <w:pPr>
        <w:pStyle w:val="ConsPlusNormal"/>
        <w:ind w:firstLine="720"/>
        <w:jc w:val="both"/>
        <w:rPr>
          <w:rFonts w:ascii="Times New Roman" w:hAnsi="Times New Roman" w:cs="Times New Roman"/>
          <w:sz w:val="28"/>
          <w:szCs w:val="28"/>
        </w:rPr>
      </w:pPr>
    </w:p>
    <w:p w14:paraId="70AC2D70" w14:textId="61328B58" w:rsidR="00134689" w:rsidRPr="0010186B" w:rsidRDefault="00EA5E50" w:rsidP="0010186B">
      <w:pPr>
        <w:jc w:val="both"/>
        <w:rPr>
          <w:sz w:val="28"/>
          <w:szCs w:val="28"/>
        </w:rPr>
      </w:pPr>
      <w:bookmarkStart w:id="1" w:name="P1676"/>
      <w:bookmarkEnd w:id="1"/>
      <w:r w:rsidRPr="0010186B">
        <w:rPr>
          <w:sz w:val="28"/>
          <w:szCs w:val="28"/>
        </w:rPr>
        <w:t>1.1. Предм</w:t>
      </w:r>
      <w:r w:rsidR="0010186B">
        <w:rPr>
          <w:sz w:val="28"/>
          <w:szCs w:val="28"/>
        </w:rPr>
        <w:t>етом Договора является поставка Дисперсии акриловой</w:t>
      </w:r>
      <w:r w:rsidR="0010186B" w:rsidRPr="0010186B">
        <w:rPr>
          <w:sz w:val="28"/>
          <w:szCs w:val="28"/>
        </w:rPr>
        <w:t xml:space="preserve"> "АКРАТАМ А 01,1" для ЛКМ  по ТУ 20.16.53-532-05800142-2020</w:t>
      </w:r>
      <w:r w:rsidR="0004277C" w:rsidRPr="0010186B">
        <w:rPr>
          <w:sz w:val="28"/>
          <w:szCs w:val="28"/>
          <w:lang w:eastAsia="ru-RU"/>
        </w:rPr>
        <w:t xml:space="preserve">, </w:t>
      </w:r>
      <w:r w:rsidR="00CC47EC" w:rsidRPr="0010186B">
        <w:rPr>
          <w:sz w:val="28"/>
          <w:szCs w:val="28"/>
        </w:rPr>
        <w:t xml:space="preserve">в количестве </w:t>
      </w:r>
      <w:r w:rsidR="0010186B">
        <w:rPr>
          <w:sz w:val="28"/>
          <w:szCs w:val="28"/>
        </w:rPr>
        <w:t>2100</w:t>
      </w:r>
      <w:r w:rsidR="0004277C" w:rsidRPr="0010186B">
        <w:rPr>
          <w:sz w:val="28"/>
          <w:szCs w:val="28"/>
        </w:rPr>
        <w:t xml:space="preserve"> кг</w:t>
      </w:r>
      <w:r w:rsidR="00FC357B" w:rsidRPr="0010186B">
        <w:rPr>
          <w:sz w:val="28"/>
          <w:szCs w:val="28"/>
        </w:rPr>
        <w:t xml:space="preserve"> </w:t>
      </w:r>
      <w:r w:rsidRPr="0010186B">
        <w:rPr>
          <w:sz w:val="28"/>
          <w:szCs w:val="28"/>
        </w:rPr>
        <w:t>(далее - Товар) для нужд Заказчика в соответствии с Описанием предмета закупки (приложение N 1 к Договору) и на условиях, предусмотренных Договором.</w:t>
      </w:r>
    </w:p>
    <w:p w14:paraId="1858250A" w14:textId="77777777" w:rsidR="00134689" w:rsidRPr="001A75EE" w:rsidRDefault="00EA5E50" w:rsidP="00E5087F">
      <w:pPr>
        <w:pStyle w:val="ConsPlusNormal"/>
        <w:jc w:val="both"/>
        <w:rPr>
          <w:rFonts w:ascii="Times New Roman" w:hAnsi="Times New Roman" w:cs="Times New Roman"/>
          <w:sz w:val="28"/>
          <w:szCs w:val="28"/>
        </w:rPr>
      </w:pPr>
      <w:r w:rsidRPr="001A75EE">
        <w:rPr>
          <w:rFonts w:ascii="Times New Roman" w:hAnsi="Times New Roman" w:cs="Times New Roman"/>
          <w:sz w:val="28"/>
          <w:szCs w:val="28"/>
        </w:rPr>
        <w:t>1.2. 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Договора.</w:t>
      </w:r>
    </w:p>
    <w:p w14:paraId="0891B426" w14:textId="77777777" w:rsidR="00134689" w:rsidRPr="001A75EE" w:rsidRDefault="00EA5E50" w:rsidP="00E5087F">
      <w:pPr>
        <w:pStyle w:val="ConsPlusNormal"/>
        <w:jc w:val="both"/>
        <w:rPr>
          <w:rFonts w:ascii="Times New Roman" w:hAnsi="Times New Roman" w:cs="Times New Roman"/>
          <w:sz w:val="28"/>
          <w:szCs w:val="28"/>
        </w:rPr>
      </w:pPr>
      <w:bookmarkStart w:id="2" w:name="P1678"/>
      <w:bookmarkEnd w:id="2"/>
      <w:r w:rsidRPr="001A75EE">
        <w:rPr>
          <w:rFonts w:ascii="Times New Roman" w:hAnsi="Times New Roman" w:cs="Times New Roman"/>
          <w:sz w:val="28"/>
          <w:szCs w:val="28"/>
        </w:rPr>
        <w:t>1.3. 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2B7385D9" w14:textId="77777777" w:rsidR="00776F5B" w:rsidRPr="00FC357B" w:rsidRDefault="00776F5B" w:rsidP="00FC357B">
      <w:pPr>
        <w:pStyle w:val="ConsPlusNormal"/>
        <w:ind w:firstLine="720"/>
        <w:jc w:val="both"/>
        <w:rPr>
          <w:rFonts w:ascii="Times New Roman" w:hAnsi="Times New Roman" w:cs="Times New Roman"/>
          <w:sz w:val="28"/>
          <w:szCs w:val="28"/>
        </w:rPr>
      </w:pPr>
    </w:p>
    <w:p w14:paraId="6D3960E7"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bookmarkStart w:id="3" w:name="P1680"/>
      <w:bookmarkEnd w:id="3"/>
      <w:r w:rsidRPr="00FC357B">
        <w:rPr>
          <w:rFonts w:ascii="Times New Roman" w:hAnsi="Times New Roman" w:cs="Times New Roman"/>
          <w:sz w:val="28"/>
          <w:szCs w:val="28"/>
        </w:rPr>
        <w:t>2. Цена Договора и порядок расчетов</w:t>
      </w:r>
    </w:p>
    <w:p w14:paraId="4D477009" w14:textId="77777777" w:rsidR="00134689" w:rsidRPr="00FC357B" w:rsidRDefault="00134689" w:rsidP="00FC357B">
      <w:pPr>
        <w:pStyle w:val="ConsPlusNormal"/>
        <w:ind w:firstLine="720"/>
        <w:jc w:val="both"/>
        <w:rPr>
          <w:rFonts w:ascii="Times New Roman" w:hAnsi="Times New Roman" w:cs="Times New Roman"/>
          <w:sz w:val="28"/>
          <w:szCs w:val="28"/>
        </w:rPr>
      </w:pPr>
    </w:p>
    <w:p w14:paraId="5CC430A9" w14:textId="2D266929" w:rsidR="00134689" w:rsidRPr="000311E1" w:rsidRDefault="00EA5E50" w:rsidP="00DE0A3B">
      <w:pPr>
        <w:pStyle w:val="ConsPlusNormal"/>
        <w:jc w:val="both"/>
        <w:rPr>
          <w:rFonts w:ascii="Times New Roman" w:hAnsi="Times New Roman" w:cs="Times New Roman"/>
          <w:sz w:val="28"/>
          <w:szCs w:val="28"/>
        </w:rPr>
      </w:pPr>
      <w:bookmarkStart w:id="4" w:name="P1685"/>
      <w:bookmarkEnd w:id="4"/>
      <w:r w:rsidRPr="00FC357B">
        <w:rPr>
          <w:rFonts w:ascii="Times New Roman" w:hAnsi="Times New Roman" w:cs="Times New Roman"/>
          <w:sz w:val="28"/>
          <w:szCs w:val="28"/>
        </w:rPr>
        <w:t xml:space="preserve">2.1. </w:t>
      </w:r>
      <w:proofErr w:type="gramStart"/>
      <w:r w:rsidRPr="000311E1">
        <w:rPr>
          <w:rFonts w:ascii="Times New Roman" w:hAnsi="Times New Roman" w:cs="Times New Roman"/>
          <w:sz w:val="28"/>
          <w:szCs w:val="28"/>
        </w:rPr>
        <w:t>Цена Договора составляет _________</w:t>
      </w:r>
      <w:r w:rsidR="00DE0A3B" w:rsidRPr="000311E1">
        <w:rPr>
          <w:rFonts w:ascii="Times New Roman" w:hAnsi="Times New Roman" w:cs="Times New Roman"/>
          <w:sz w:val="28"/>
          <w:szCs w:val="28"/>
        </w:rPr>
        <w:t xml:space="preserve">______________ (_______) рублей, с НДС, </w:t>
      </w:r>
      <w:r w:rsidR="000311E1" w:rsidRPr="000311E1">
        <w:rPr>
          <w:rFonts w:ascii="Times New Roman" w:hAnsi="Times New Roman" w:cs="Times New Roman"/>
          <w:color w:val="000000"/>
          <w:sz w:val="28"/>
          <w:szCs w:val="28"/>
          <w:lang w:eastAsia="en-US"/>
        </w:rPr>
        <w:t>по ставке, предусмотренной п.3 ст. 164 НК РФ</w:t>
      </w:r>
      <w:r w:rsidRPr="000311E1">
        <w:rPr>
          <w:rFonts w:ascii="Times New Roman" w:hAnsi="Times New Roman" w:cs="Times New Roman"/>
          <w:sz w:val="28"/>
          <w:szCs w:val="28"/>
        </w:rPr>
        <w:t xml:space="preserve"> (далее - цена Договора).</w:t>
      </w:r>
      <w:proofErr w:type="gramEnd"/>
    </w:p>
    <w:p w14:paraId="6D8BAF2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случае</w:t>
      </w:r>
      <w:proofErr w:type="gramStart"/>
      <w:r w:rsidRPr="00FC357B">
        <w:rPr>
          <w:rFonts w:ascii="Times New Roman" w:hAnsi="Times New Roman" w:cs="Times New Roman"/>
          <w:sz w:val="28"/>
          <w:szCs w:val="28"/>
        </w:rPr>
        <w:t>,</w:t>
      </w:r>
      <w:proofErr w:type="gramEnd"/>
      <w:r w:rsidRPr="00FC357B">
        <w:rPr>
          <w:rFonts w:ascii="Times New Roman" w:hAnsi="Times New Roman" w:cs="Times New Roman"/>
          <w:sz w:val="28"/>
          <w:szCs w:val="28"/>
        </w:rPr>
        <w:t xml:space="preserve"> если Договор заключается с юридическим лицом или физическим лицом, в том числе зарегистрированным в качестве индивидуального предпринимателя, то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2CAD990" w14:textId="05D7A57D" w:rsidR="00134689" w:rsidRPr="00FC357B" w:rsidRDefault="00EA5E50" w:rsidP="00DE0A3B">
      <w:pPr>
        <w:pStyle w:val="ConsPlusNormal"/>
        <w:jc w:val="both"/>
        <w:rPr>
          <w:rFonts w:ascii="Times New Roman" w:hAnsi="Times New Roman" w:cs="Times New Roman"/>
          <w:sz w:val="28"/>
          <w:szCs w:val="28"/>
        </w:rPr>
      </w:pPr>
      <w:bookmarkStart w:id="5" w:name="P1691"/>
      <w:bookmarkEnd w:id="5"/>
      <w:r w:rsidRPr="00FC357B">
        <w:rPr>
          <w:rFonts w:ascii="Times New Roman" w:hAnsi="Times New Roman" w:cs="Times New Roman"/>
          <w:sz w:val="28"/>
          <w:szCs w:val="28"/>
        </w:rPr>
        <w:t xml:space="preserve">2.2. Цена Договора является твердой и не может изменяться в ходе его </w:t>
      </w:r>
      <w:r w:rsidRPr="00FC357B">
        <w:rPr>
          <w:rFonts w:ascii="Times New Roman" w:hAnsi="Times New Roman" w:cs="Times New Roman"/>
          <w:sz w:val="28"/>
          <w:szCs w:val="28"/>
        </w:rPr>
        <w:lastRenderedPageBreak/>
        <w:t>исполнения, за исключением случаев, предусмотренных Договором. Цена Договора включает в себя расходы, связанные с поставкой Товара, предусмотренного Договором, в полном объеме, страхование, уплату таможенных пошлин, налогов, сборов</w:t>
      </w:r>
      <w:r w:rsidR="00DE0A3B">
        <w:rPr>
          <w:rFonts w:ascii="Times New Roman" w:hAnsi="Times New Roman" w:cs="Times New Roman"/>
          <w:sz w:val="28"/>
          <w:szCs w:val="28"/>
        </w:rPr>
        <w:t xml:space="preserve"> и других обязательных платежей</w:t>
      </w:r>
      <w:r w:rsidRPr="00FC357B">
        <w:rPr>
          <w:rFonts w:ascii="Times New Roman" w:hAnsi="Times New Roman" w:cs="Times New Roman"/>
          <w:sz w:val="28"/>
          <w:szCs w:val="28"/>
        </w:rPr>
        <w:t>.</w:t>
      </w:r>
    </w:p>
    <w:p w14:paraId="5B0928ED" w14:textId="23C834FC" w:rsidR="00134689" w:rsidRPr="00FC357B" w:rsidRDefault="00EA5E50" w:rsidP="00DE0A3B">
      <w:pPr>
        <w:pStyle w:val="ConsPlusNormal"/>
        <w:jc w:val="both"/>
        <w:rPr>
          <w:rFonts w:ascii="Times New Roman" w:hAnsi="Times New Roman" w:cs="Times New Roman"/>
          <w:sz w:val="28"/>
          <w:szCs w:val="28"/>
        </w:rPr>
      </w:pPr>
      <w:r w:rsidRPr="00FC357B">
        <w:rPr>
          <w:rFonts w:ascii="Times New Roman" w:hAnsi="Times New Roman" w:cs="Times New Roman"/>
          <w:sz w:val="28"/>
          <w:szCs w:val="28"/>
        </w:rPr>
        <w:t xml:space="preserve">2.3. </w:t>
      </w:r>
      <w:proofErr w:type="gramStart"/>
      <w:r w:rsidRPr="00FC357B">
        <w:rPr>
          <w:rFonts w:ascii="Times New Roman" w:hAnsi="Times New Roman" w:cs="Times New Roman"/>
          <w:sz w:val="28"/>
          <w:szCs w:val="28"/>
        </w:rPr>
        <w:t>Поставщик проинформирован, что в соответствии с распоряжением Правительства Новосибирской области от 14.05.2013 N 205-рп "О мерах по повышению собираемости налогов и укреплению налоговой дисциплины" при наличии у Поставщика недоимки по налоговым платежам в бюджеты бюджетной системы Российской Федерации, превышающей сумму 2 миллиона 250 тысяч рублей в течение 2 (двух) месяцев, информация может быть передана в Следственное управление Следственного комитета Российской</w:t>
      </w:r>
      <w:proofErr w:type="gramEnd"/>
      <w:r w:rsidRPr="00FC357B">
        <w:rPr>
          <w:rFonts w:ascii="Times New Roman" w:hAnsi="Times New Roman" w:cs="Times New Roman"/>
          <w:sz w:val="28"/>
          <w:szCs w:val="28"/>
        </w:rPr>
        <w:t xml:space="preserve"> Федерации по Новосибирской области.</w:t>
      </w:r>
    </w:p>
    <w:p w14:paraId="08AF5606" w14:textId="77777777" w:rsidR="00E00790" w:rsidRPr="00FC357B" w:rsidRDefault="00EA5E50" w:rsidP="00DE0A3B">
      <w:pPr>
        <w:pStyle w:val="ConsPlusNormal"/>
        <w:spacing w:after="120"/>
        <w:jc w:val="both"/>
        <w:rPr>
          <w:rFonts w:ascii="Times New Roman" w:hAnsi="Times New Roman" w:cs="Times New Roman"/>
          <w:sz w:val="28"/>
          <w:szCs w:val="28"/>
        </w:rPr>
      </w:pPr>
      <w:bookmarkStart w:id="6" w:name="P1694"/>
      <w:bookmarkEnd w:id="6"/>
      <w:r w:rsidRPr="00FC357B">
        <w:rPr>
          <w:rFonts w:ascii="Times New Roman" w:hAnsi="Times New Roman" w:cs="Times New Roman"/>
          <w:sz w:val="28"/>
          <w:szCs w:val="28"/>
        </w:rPr>
        <w:t>2.4.</w:t>
      </w:r>
      <w:r w:rsidR="00E00790" w:rsidRPr="00FC357B">
        <w:rPr>
          <w:rFonts w:ascii="Times New Roman" w:hAnsi="Times New Roman" w:cs="Times New Roman"/>
          <w:sz w:val="28"/>
          <w:szCs w:val="28"/>
        </w:rPr>
        <w:t xml:space="preserve"> Оплата за поставленный Товар производится Заказчиком в следующем порядке:</w:t>
      </w:r>
    </w:p>
    <w:p w14:paraId="39B580E4" w14:textId="5AA3D3B5" w:rsidR="00E00790" w:rsidRPr="00FC357B" w:rsidRDefault="00E00790" w:rsidP="00E041B2">
      <w:pPr>
        <w:pStyle w:val="ConsPlusNormal"/>
        <w:spacing w:after="120"/>
        <w:ind w:firstLine="426"/>
        <w:jc w:val="both"/>
        <w:rPr>
          <w:rFonts w:ascii="Times New Roman" w:hAnsi="Times New Roman" w:cs="Times New Roman"/>
          <w:sz w:val="28"/>
          <w:szCs w:val="28"/>
        </w:rPr>
      </w:pPr>
      <w:r w:rsidRPr="00FC357B">
        <w:rPr>
          <w:rFonts w:ascii="Times New Roman" w:hAnsi="Times New Roman" w:cs="Times New Roman"/>
          <w:sz w:val="28"/>
          <w:szCs w:val="28"/>
        </w:rPr>
        <w:t>2.4.1.</w:t>
      </w:r>
      <w:r w:rsidR="00EA5E50" w:rsidRPr="00FC357B">
        <w:rPr>
          <w:rFonts w:ascii="Times New Roman" w:hAnsi="Times New Roman" w:cs="Times New Roman"/>
          <w:sz w:val="28"/>
          <w:szCs w:val="28"/>
        </w:rPr>
        <w:t xml:space="preserve"> </w:t>
      </w:r>
      <w:r w:rsidRPr="00FC357B">
        <w:rPr>
          <w:rFonts w:ascii="Times New Roman" w:hAnsi="Times New Roman" w:cs="Times New Roman"/>
          <w:sz w:val="28"/>
          <w:szCs w:val="28"/>
        </w:rPr>
        <w:t>Заказчик производ</w:t>
      </w:r>
      <w:r w:rsidR="00DE0A3B">
        <w:rPr>
          <w:rFonts w:ascii="Times New Roman" w:hAnsi="Times New Roman" w:cs="Times New Roman"/>
          <w:sz w:val="28"/>
          <w:szCs w:val="28"/>
        </w:rPr>
        <w:t>ит авансовый платеж в размере 50</w:t>
      </w:r>
      <w:r w:rsidRPr="00FC357B">
        <w:rPr>
          <w:rFonts w:ascii="Times New Roman" w:hAnsi="Times New Roman" w:cs="Times New Roman"/>
          <w:sz w:val="28"/>
          <w:szCs w:val="28"/>
        </w:rPr>
        <w:t>% от общей</w:t>
      </w:r>
      <w:r w:rsidR="00E041B2">
        <w:rPr>
          <w:rFonts w:ascii="Times New Roman" w:hAnsi="Times New Roman" w:cs="Times New Roman"/>
          <w:sz w:val="28"/>
          <w:szCs w:val="28"/>
        </w:rPr>
        <w:t xml:space="preserve"> </w:t>
      </w:r>
      <w:r w:rsidR="00060594">
        <w:rPr>
          <w:rFonts w:ascii="Times New Roman" w:hAnsi="Times New Roman" w:cs="Times New Roman"/>
          <w:sz w:val="28"/>
          <w:szCs w:val="28"/>
        </w:rPr>
        <w:t>цены договора</w:t>
      </w:r>
      <w:r w:rsidRPr="00FC357B">
        <w:rPr>
          <w:rFonts w:ascii="Times New Roman" w:hAnsi="Times New Roman" w:cs="Times New Roman"/>
          <w:sz w:val="28"/>
          <w:szCs w:val="28"/>
        </w:rPr>
        <w:t xml:space="preserve">, что составляет __________рублей 00 копеек, в </w:t>
      </w:r>
      <w:proofErr w:type="spellStart"/>
      <w:r w:rsidRPr="00FC357B">
        <w:rPr>
          <w:rFonts w:ascii="Times New Roman" w:hAnsi="Times New Roman" w:cs="Times New Roman"/>
          <w:sz w:val="28"/>
          <w:szCs w:val="28"/>
        </w:rPr>
        <w:t>т.ч</w:t>
      </w:r>
      <w:proofErr w:type="spellEnd"/>
      <w:r w:rsidRPr="00FC357B">
        <w:rPr>
          <w:rFonts w:ascii="Times New Roman" w:hAnsi="Times New Roman" w:cs="Times New Roman"/>
          <w:sz w:val="28"/>
          <w:szCs w:val="28"/>
        </w:rPr>
        <w:t>.</w:t>
      </w:r>
      <w:r w:rsidR="0004249E">
        <w:rPr>
          <w:rFonts w:ascii="Times New Roman" w:hAnsi="Times New Roman" w:cs="Times New Roman"/>
          <w:sz w:val="28"/>
          <w:szCs w:val="28"/>
        </w:rPr>
        <w:t xml:space="preserve"> НДС</w:t>
      </w:r>
      <w:r w:rsidR="00E041B2">
        <w:rPr>
          <w:rFonts w:ascii="Times New Roman" w:hAnsi="Times New Roman" w:cs="Times New Roman"/>
          <w:sz w:val="28"/>
          <w:szCs w:val="28"/>
        </w:rPr>
        <w:t xml:space="preserve"> </w:t>
      </w:r>
      <w:r w:rsidR="0004249E">
        <w:rPr>
          <w:rFonts w:ascii="Times New Roman" w:hAnsi="Times New Roman" w:cs="Times New Roman"/>
          <w:sz w:val="28"/>
          <w:szCs w:val="28"/>
        </w:rPr>
        <w:t>по ставке,</w:t>
      </w:r>
      <w:r w:rsidR="00E041B2">
        <w:rPr>
          <w:rFonts w:ascii="Times New Roman" w:hAnsi="Times New Roman" w:cs="Times New Roman"/>
          <w:sz w:val="28"/>
          <w:szCs w:val="28"/>
        </w:rPr>
        <w:t xml:space="preserve"> </w:t>
      </w:r>
      <w:r w:rsidR="0004249E" w:rsidRPr="000311E1">
        <w:rPr>
          <w:rFonts w:ascii="Times New Roman" w:hAnsi="Times New Roman" w:cs="Times New Roman"/>
          <w:color w:val="000000"/>
          <w:sz w:val="28"/>
          <w:szCs w:val="28"/>
          <w:lang w:eastAsia="en-US"/>
        </w:rPr>
        <w:t>предусмотренной п.3 ст. 164 НК РФ</w:t>
      </w:r>
      <w:r w:rsidR="0004249E" w:rsidRPr="000311E1">
        <w:rPr>
          <w:rFonts w:ascii="Times New Roman" w:hAnsi="Times New Roman" w:cs="Times New Roman"/>
          <w:sz w:val="28"/>
          <w:szCs w:val="28"/>
        </w:rPr>
        <w:t xml:space="preserve"> </w:t>
      </w:r>
      <w:r w:rsidRPr="00FC357B">
        <w:rPr>
          <w:rFonts w:ascii="Times New Roman" w:hAnsi="Times New Roman" w:cs="Times New Roman"/>
          <w:sz w:val="28"/>
          <w:szCs w:val="28"/>
        </w:rPr>
        <w:t xml:space="preserve">в течение 7 рабочих </w:t>
      </w:r>
      <w:proofErr w:type="gramStart"/>
      <w:r w:rsidR="00060594">
        <w:rPr>
          <w:rFonts w:ascii="Times New Roman" w:hAnsi="Times New Roman" w:cs="Times New Roman"/>
          <w:sz w:val="28"/>
          <w:szCs w:val="28"/>
        </w:rPr>
        <w:t>с даты подписания</w:t>
      </w:r>
      <w:proofErr w:type="gramEnd"/>
      <w:r w:rsidR="00060594">
        <w:rPr>
          <w:rFonts w:ascii="Times New Roman" w:hAnsi="Times New Roman" w:cs="Times New Roman"/>
          <w:sz w:val="28"/>
          <w:szCs w:val="28"/>
        </w:rPr>
        <w:t xml:space="preserve"> договора</w:t>
      </w:r>
      <w:r w:rsidRPr="00FC357B">
        <w:rPr>
          <w:rFonts w:ascii="Times New Roman" w:hAnsi="Times New Roman" w:cs="Times New Roman"/>
          <w:sz w:val="28"/>
          <w:szCs w:val="28"/>
        </w:rPr>
        <w:t xml:space="preserve">. </w:t>
      </w:r>
    </w:p>
    <w:p w14:paraId="031E7B4E" w14:textId="75B2D1A9" w:rsidR="00E00790" w:rsidRPr="00FC357B" w:rsidRDefault="00E00790" w:rsidP="00DE0A3B">
      <w:pPr>
        <w:ind w:firstLine="426"/>
        <w:jc w:val="both"/>
        <w:rPr>
          <w:sz w:val="28"/>
          <w:szCs w:val="28"/>
        </w:rPr>
      </w:pPr>
      <w:r w:rsidRPr="00FC357B">
        <w:rPr>
          <w:sz w:val="28"/>
          <w:szCs w:val="28"/>
        </w:rPr>
        <w:t xml:space="preserve">2.4.2. </w:t>
      </w:r>
      <w:proofErr w:type="gramStart"/>
      <w:r w:rsidRPr="00FC357B">
        <w:rPr>
          <w:sz w:val="28"/>
          <w:szCs w:val="28"/>
        </w:rPr>
        <w:t>О</w:t>
      </w:r>
      <w:r w:rsidR="00DE0A3B">
        <w:rPr>
          <w:sz w:val="28"/>
          <w:szCs w:val="28"/>
        </w:rPr>
        <w:t>кончательный расчет</w:t>
      </w:r>
      <w:r w:rsidR="00E041B2">
        <w:rPr>
          <w:sz w:val="28"/>
          <w:szCs w:val="28"/>
        </w:rPr>
        <w:t xml:space="preserve"> за каждую поставленную партию Товара </w:t>
      </w:r>
      <w:r w:rsidR="00DE0A3B">
        <w:rPr>
          <w:sz w:val="28"/>
          <w:szCs w:val="28"/>
        </w:rPr>
        <w:t xml:space="preserve"> в размере 50</w:t>
      </w:r>
      <w:r w:rsidRPr="00FC357B">
        <w:rPr>
          <w:sz w:val="28"/>
          <w:szCs w:val="28"/>
        </w:rPr>
        <w:t xml:space="preserve"> % от общей стоимости договора, что составляет ____________ рублей 00 копеек, в </w:t>
      </w:r>
      <w:proofErr w:type="spellStart"/>
      <w:r w:rsidRPr="00FC357B">
        <w:rPr>
          <w:sz w:val="28"/>
          <w:szCs w:val="28"/>
        </w:rPr>
        <w:t>т.ч</w:t>
      </w:r>
      <w:proofErr w:type="spellEnd"/>
      <w:r w:rsidRPr="00FC357B">
        <w:rPr>
          <w:sz w:val="28"/>
          <w:szCs w:val="28"/>
        </w:rPr>
        <w:t xml:space="preserve">. НДС </w:t>
      </w:r>
      <w:r w:rsidR="00E041B2">
        <w:rPr>
          <w:sz w:val="28"/>
          <w:szCs w:val="28"/>
        </w:rPr>
        <w:t xml:space="preserve">по ставке, </w:t>
      </w:r>
      <w:r w:rsidR="00E041B2" w:rsidRPr="000311E1">
        <w:rPr>
          <w:color w:val="000000"/>
          <w:sz w:val="28"/>
          <w:szCs w:val="28"/>
          <w:lang w:eastAsia="en-US"/>
        </w:rPr>
        <w:t>предусмотренной п.3 ст. 164 НК РФ</w:t>
      </w:r>
      <w:r w:rsidRPr="00FC357B">
        <w:rPr>
          <w:sz w:val="28"/>
          <w:szCs w:val="28"/>
        </w:rPr>
        <w:t>, выполняется в течение 7 рабочих дней с момента подписания акта приема-передачи товара, при отсутствии у Заказчика претензий по количеству и качеству поставленного Товара.</w:t>
      </w:r>
      <w:proofErr w:type="gramEnd"/>
    </w:p>
    <w:p w14:paraId="436D15F5" w14:textId="71B96B7B" w:rsidR="00E00790" w:rsidRPr="00FC357B" w:rsidRDefault="00DE0A3B" w:rsidP="00FC357B">
      <w:pPr>
        <w:pStyle w:val="ConsPlusNormal"/>
        <w:spacing w:after="12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E00790" w:rsidRPr="00FC357B">
        <w:rPr>
          <w:rFonts w:ascii="Times New Roman" w:hAnsi="Times New Roman" w:cs="Times New Roman"/>
          <w:color w:val="000000"/>
          <w:sz w:val="28"/>
          <w:szCs w:val="28"/>
        </w:rPr>
        <w:t xml:space="preserve">2.5. </w:t>
      </w:r>
      <w:r w:rsidR="00E00790" w:rsidRPr="00FC357B">
        <w:rPr>
          <w:rFonts w:ascii="Times New Roman" w:hAnsi="Times New Roman" w:cs="Times New Roman"/>
          <w:sz w:val="28"/>
          <w:szCs w:val="28"/>
        </w:rPr>
        <w:t xml:space="preserve"> Обязательства Заказчика по оплате цены Договора считаются исполненными с момента списания денежных сре</w:t>
      </w:r>
      <w:proofErr w:type="gramStart"/>
      <w:r w:rsidR="00E00790" w:rsidRPr="00FC357B">
        <w:rPr>
          <w:rFonts w:ascii="Times New Roman" w:hAnsi="Times New Roman" w:cs="Times New Roman"/>
          <w:sz w:val="28"/>
          <w:szCs w:val="28"/>
        </w:rPr>
        <w:t>дств в р</w:t>
      </w:r>
      <w:proofErr w:type="gramEnd"/>
      <w:r w:rsidR="00E00790" w:rsidRPr="00FC357B">
        <w:rPr>
          <w:rFonts w:ascii="Times New Roman" w:hAnsi="Times New Roman" w:cs="Times New Roman"/>
          <w:sz w:val="28"/>
          <w:szCs w:val="28"/>
        </w:rPr>
        <w:t xml:space="preserve">азмере, установленном Договором, с расчетного счета Заказчика. </w:t>
      </w:r>
    </w:p>
    <w:p w14:paraId="0D6130A0" w14:textId="466C0981" w:rsidR="00134689" w:rsidRPr="00FC357B" w:rsidRDefault="00134689" w:rsidP="00FC357B">
      <w:pPr>
        <w:pStyle w:val="ConsPlusNormal"/>
        <w:ind w:firstLine="720"/>
        <w:jc w:val="both"/>
        <w:rPr>
          <w:rFonts w:ascii="Times New Roman" w:hAnsi="Times New Roman" w:cs="Times New Roman"/>
          <w:sz w:val="28"/>
          <w:szCs w:val="28"/>
        </w:rPr>
      </w:pPr>
    </w:p>
    <w:p w14:paraId="6493271D"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3. Порядок поставки Товара</w:t>
      </w:r>
    </w:p>
    <w:p w14:paraId="7C507E30" w14:textId="77777777" w:rsidR="00134689" w:rsidRPr="00FC357B" w:rsidRDefault="00134689" w:rsidP="00FC357B">
      <w:pPr>
        <w:pStyle w:val="ConsPlusNormal"/>
        <w:ind w:firstLine="720"/>
        <w:jc w:val="both"/>
        <w:rPr>
          <w:rFonts w:ascii="Times New Roman" w:hAnsi="Times New Roman" w:cs="Times New Roman"/>
          <w:sz w:val="28"/>
          <w:szCs w:val="28"/>
        </w:rPr>
      </w:pPr>
    </w:p>
    <w:p w14:paraId="2C0142B0" w14:textId="5E995B20" w:rsidR="006A19F0" w:rsidRPr="006A19F0" w:rsidRDefault="00EA5E50" w:rsidP="006A19F0">
      <w:pPr>
        <w:pStyle w:val="Standard"/>
        <w:jc w:val="both"/>
        <w:rPr>
          <w:rFonts w:eastAsia="Calibri"/>
          <w:color w:val="000000"/>
          <w:sz w:val="28"/>
          <w:szCs w:val="28"/>
        </w:rPr>
      </w:pPr>
      <w:bookmarkStart w:id="7" w:name="P1704"/>
      <w:bookmarkEnd w:id="7"/>
      <w:r w:rsidRPr="006A19F0">
        <w:rPr>
          <w:sz w:val="28"/>
          <w:szCs w:val="28"/>
        </w:rPr>
        <w:t xml:space="preserve">3.1. Поставка Товара осуществляется силами и средствами Поставщика по адресу: </w:t>
      </w:r>
      <w:r w:rsidR="00276298" w:rsidRPr="006A19F0">
        <w:rPr>
          <w:rFonts w:eastAsia="Calibri"/>
          <w:color w:val="000000"/>
          <w:sz w:val="28"/>
          <w:szCs w:val="28"/>
          <w:shd w:val="clear" w:color="auto" w:fill="FFFFFF"/>
        </w:rPr>
        <w:t>Россия, г. Новосибирск, Красный проспект, д. 220, корпус</w:t>
      </w:r>
      <w:r w:rsidR="006A19F0">
        <w:rPr>
          <w:rFonts w:eastAsia="Calibri"/>
          <w:color w:val="000000"/>
          <w:sz w:val="28"/>
          <w:szCs w:val="28"/>
          <w:shd w:val="clear" w:color="auto" w:fill="FFFFFF"/>
        </w:rPr>
        <w:t xml:space="preserve"> </w:t>
      </w:r>
      <w:r w:rsidR="006A19F0" w:rsidRPr="006A19F0">
        <w:rPr>
          <w:sz w:val="28"/>
          <w:szCs w:val="28"/>
        </w:rPr>
        <w:t>в течение 30 календарных дней</w:t>
      </w:r>
      <w:r w:rsidR="006A19F0">
        <w:rPr>
          <w:rFonts w:eastAsia="Calibri"/>
          <w:color w:val="000000"/>
          <w:sz w:val="28"/>
          <w:szCs w:val="28"/>
          <w:shd w:val="clear" w:color="auto" w:fill="FFFFFF"/>
        </w:rPr>
        <w:t xml:space="preserve"> </w:t>
      </w:r>
      <w:proofErr w:type="gramStart"/>
      <w:r w:rsidR="006A19F0">
        <w:rPr>
          <w:rFonts w:eastAsia="Calibri"/>
          <w:color w:val="000000"/>
          <w:sz w:val="28"/>
          <w:szCs w:val="28"/>
          <w:shd w:val="clear" w:color="auto" w:fill="FFFFFF"/>
        </w:rPr>
        <w:t xml:space="preserve">с </w:t>
      </w:r>
      <w:r w:rsidR="006A19F0" w:rsidRPr="006A19F0">
        <w:rPr>
          <w:sz w:val="28"/>
          <w:szCs w:val="28"/>
        </w:rPr>
        <w:t>даты</w:t>
      </w:r>
      <w:r w:rsidR="006A19F0">
        <w:rPr>
          <w:sz w:val="28"/>
          <w:szCs w:val="28"/>
        </w:rPr>
        <w:t xml:space="preserve"> заключения</w:t>
      </w:r>
      <w:proofErr w:type="gramEnd"/>
      <w:r w:rsidR="006A19F0">
        <w:rPr>
          <w:sz w:val="28"/>
          <w:szCs w:val="28"/>
        </w:rPr>
        <w:t xml:space="preserve"> Договора</w:t>
      </w:r>
      <w:r w:rsidR="006A19F0" w:rsidRPr="006A19F0">
        <w:rPr>
          <w:sz w:val="28"/>
          <w:szCs w:val="28"/>
        </w:rPr>
        <w:t>.</w:t>
      </w:r>
    </w:p>
    <w:p w14:paraId="7B403094" w14:textId="27B37E4E" w:rsidR="00E5087F" w:rsidRDefault="00EA5E50" w:rsidP="006A19F0">
      <w:pPr>
        <w:pStyle w:val="Standard"/>
        <w:jc w:val="both"/>
        <w:rPr>
          <w:sz w:val="28"/>
          <w:szCs w:val="28"/>
        </w:rPr>
      </w:pPr>
      <w:r w:rsidRPr="006A19F0">
        <w:rPr>
          <w:sz w:val="28"/>
          <w:szCs w:val="28"/>
        </w:rPr>
        <w:t>3.2. Доставка Товара до места передачи Товара производится</w:t>
      </w:r>
      <w:r w:rsidR="00E5087F">
        <w:rPr>
          <w:sz w:val="28"/>
          <w:szCs w:val="28"/>
        </w:rPr>
        <w:t xml:space="preserve"> силами и средствами Поставщика. </w:t>
      </w:r>
    </w:p>
    <w:p w14:paraId="7CF6E95B" w14:textId="4C2F2C9C" w:rsidR="00134689" w:rsidRPr="00E5087F" w:rsidRDefault="00E5087F" w:rsidP="00DE0A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3.2.2. </w:t>
      </w:r>
      <w:r w:rsidRPr="00E5087F">
        <w:rPr>
          <w:rFonts w:ascii="Times New Roman" w:hAnsi="Times New Roman" w:cs="Times New Roman"/>
          <w:color w:val="292929"/>
          <w:sz w:val="28"/>
          <w:szCs w:val="28"/>
        </w:rPr>
        <w:t>При погодных условиях, характеризующихся круглосуточной температурой ниже +4 градусов Цельсия, необходимо использование рефрижераторного оборудования, обеспечивающего поддержание температуры внутри камеры на уровне не менее +4 градусов.</w:t>
      </w:r>
    </w:p>
    <w:p w14:paraId="0AE90C4C" w14:textId="359565FE" w:rsidR="00E5087F" w:rsidRPr="009A16A8" w:rsidRDefault="00E5087F" w:rsidP="00DE0A3B">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3.2.3. </w:t>
      </w:r>
      <w:r w:rsidRPr="009A16A8">
        <w:rPr>
          <w:rFonts w:ascii="Times New Roman" w:hAnsi="Times New Roman" w:cs="Times New Roman"/>
          <w:sz w:val="28"/>
          <w:szCs w:val="28"/>
        </w:rPr>
        <w:t>При погодных условиях</w:t>
      </w:r>
      <w:r w:rsidR="009A16A8" w:rsidRPr="009A16A8">
        <w:rPr>
          <w:rFonts w:ascii="Times New Roman" w:hAnsi="Times New Roman" w:cs="Times New Roman"/>
          <w:sz w:val="28"/>
          <w:szCs w:val="28"/>
        </w:rPr>
        <w:t xml:space="preserve">, </w:t>
      </w:r>
      <w:r w:rsidR="009A16A8" w:rsidRPr="009A16A8">
        <w:rPr>
          <w:rFonts w:ascii="Times New Roman" w:hAnsi="Times New Roman" w:cs="Times New Roman"/>
          <w:color w:val="292929"/>
          <w:sz w:val="28"/>
          <w:szCs w:val="28"/>
        </w:rPr>
        <w:t>характеризующихся круглосуточной температурой</w:t>
      </w:r>
      <w:r w:rsidRPr="009A16A8">
        <w:rPr>
          <w:rFonts w:ascii="Times New Roman" w:hAnsi="Times New Roman" w:cs="Times New Roman"/>
          <w:sz w:val="28"/>
          <w:szCs w:val="28"/>
        </w:rPr>
        <w:t xml:space="preserve"> выше +4 градусов по Цельсию </w:t>
      </w:r>
      <w:r w:rsidR="009A16A8" w:rsidRPr="009A16A8">
        <w:rPr>
          <w:rFonts w:ascii="Times New Roman" w:hAnsi="Times New Roman" w:cs="Times New Roman"/>
          <w:color w:val="292929"/>
          <w:sz w:val="28"/>
          <w:szCs w:val="28"/>
        </w:rPr>
        <w:t>транспортировка продукции может осуществляться транспортными средствами, не оборудованными системами регулирования температурного режима</w:t>
      </w:r>
      <w:r w:rsidRPr="009A16A8">
        <w:rPr>
          <w:rFonts w:ascii="Times New Roman" w:hAnsi="Times New Roman" w:cs="Times New Roman"/>
          <w:sz w:val="28"/>
          <w:szCs w:val="28"/>
        </w:rPr>
        <w:t>.</w:t>
      </w:r>
    </w:p>
    <w:p w14:paraId="2763474A" w14:textId="77777777" w:rsidR="00134689" w:rsidRPr="00FC357B" w:rsidRDefault="00EA5E50" w:rsidP="00DE0A3B">
      <w:pPr>
        <w:pStyle w:val="ConsPlusNormal"/>
        <w:jc w:val="both"/>
        <w:rPr>
          <w:rFonts w:ascii="Times New Roman" w:hAnsi="Times New Roman" w:cs="Times New Roman"/>
          <w:sz w:val="28"/>
          <w:szCs w:val="28"/>
        </w:rPr>
      </w:pPr>
      <w:r w:rsidRPr="00FC357B">
        <w:rPr>
          <w:rFonts w:ascii="Times New Roman" w:hAnsi="Times New Roman" w:cs="Times New Roman"/>
          <w:sz w:val="28"/>
          <w:szCs w:val="28"/>
        </w:rPr>
        <w:t>3.3. Товар должен иметь упаковку, предотвращающую его порчу при транспортировке.</w:t>
      </w:r>
    </w:p>
    <w:p w14:paraId="6CAACDA3" w14:textId="77777777" w:rsidR="00276298"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r w:rsidR="00276298" w:rsidRPr="00FC357B">
        <w:rPr>
          <w:rFonts w:ascii="Times New Roman" w:hAnsi="Times New Roman" w:cs="Times New Roman"/>
          <w:sz w:val="28"/>
          <w:szCs w:val="28"/>
        </w:rPr>
        <w:t xml:space="preserve"> </w:t>
      </w:r>
    </w:p>
    <w:p w14:paraId="6CBA2AE6" w14:textId="0D656CC0" w:rsidR="00276298" w:rsidRPr="00FC357B" w:rsidRDefault="00276298" w:rsidP="00FC357B">
      <w:pPr>
        <w:pStyle w:val="ConsPlusNormal"/>
        <w:ind w:firstLine="720"/>
        <w:jc w:val="both"/>
        <w:rPr>
          <w:rFonts w:ascii="Times New Roman" w:hAnsi="Times New Roman" w:cs="Times New Roman"/>
          <w:sz w:val="28"/>
          <w:szCs w:val="28"/>
        </w:rPr>
      </w:pPr>
      <w:r w:rsidRPr="00FC357B">
        <w:rPr>
          <w:rFonts w:ascii="Times New Roman" w:eastAsia="Calibri" w:hAnsi="Times New Roman" w:cs="Times New Roman"/>
          <w:color w:val="000000"/>
          <w:sz w:val="28"/>
          <w:szCs w:val="28"/>
        </w:rPr>
        <w:t>Поставляемый товар должен быть упакован надлежащим образом, способным предотвратить повреждение или порчу во время перевозки и хранения. Упаковка должна обеспечивать высокий уровень сохранности при погрузке-разгрузке, транспортировке, хранении. Упаковка должна иметь необходимые маркировки, наклейки, пломбы, а так же давать возможность определить количест</w:t>
      </w:r>
      <w:r w:rsidR="00E8608C">
        <w:rPr>
          <w:rFonts w:ascii="Times New Roman" w:eastAsia="Calibri" w:hAnsi="Times New Roman" w:cs="Times New Roman"/>
          <w:color w:val="000000"/>
          <w:sz w:val="28"/>
          <w:szCs w:val="28"/>
        </w:rPr>
        <w:t>во содержащегося в ней товара (</w:t>
      </w:r>
      <w:r w:rsidRPr="00FC357B">
        <w:rPr>
          <w:rFonts w:ascii="Times New Roman" w:eastAsia="Calibri" w:hAnsi="Times New Roman" w:cs="Times New Roman"/>
          <w:color w:val="000000"/>
          <w:sz w:val="28"/>
          <w:szCs w:val="28"/>
        </w:rPr>
        <w:t>опись, упаковочные ярлыки или листы). Обязательно наличие упаковки производителя.</w:t>
      </w:r>
    </w:p>
    <w:p w14:paraId="37A5BFC1" w14:textId="6F9FC97E" w:rsidR="00276298" w:rsidRPr="00FC357B" w:rsidRDefault="00276298" w:rsidP="00FC357B">
      <w:pPr>
        <w:pStyle w:val="ConsPlusNormal"/>
        <w:ind w:firstLine="720"/>
        <w:jc w:val="both"/>
        <w:rPr>
          <w:rFonts w:ascii="Times New Roman" w:hAnsi="Times New Roman" w:cs="Times New Roman"/>
          <w:sz w:val="28"/>
          <w:szCs w:val="28"/>
        </w:rPr>
      </w:pPr>
    </w:p>
    <w:p w14:paraId="2E911FA5" w14:textId="23F3A41F"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3.4. Не </w:t>
      </w:r>
      <w:proofErr w:type="gramStart"/>
      <w:r w:rsidRPr="00FC357B">
        <w:rPr>
          <w:rFonts w:ascii="Times New Roman" w:hAnsi="Times New Roman" w:cs="Times New Roman"/>
          <w:sz w:val="28"/>
          <w:szCs w:val="28"/>
        </w:rPr>
        <w:t>позднее</w:t>
      </w:r>
      <w:proofErr w:type="gramEnd"/>
      <w:r w:rsidRPr="00FC357B">
        <w:rPr>
          <w:rFonts w:ascii="Times New Roman" w:hAnsi="Times New Roman" w:cs="Times New Roman"/>
          <w:sz w:val="28"/>
          <w:szCs w:val="28"/>
        </w:rPr>
        <w:t xml:space="preserve"> чем за </w:t>
      </w:r>
      <w:r w:rsidR="0086700C">
        <w:rPr>
          <w:rFonts w:ascii="Times New Roman" w:hAnsi="Times New Roman" w:cs="Times New Roman"/>
          <w:sz w:val="28"/>
          <w:szCs w:val="28"/>
        </w:rPr>
        <w:t xml:space="preserve"> (три</w:t>
      </w:r>
      <w:r w:rsidR="00E00790" w:rsidRPr="00FC357B">
        <w:rPr>
          <w:rFonts w:ascii="Times New Roman" w:hAnsi="Times New Roman" w:cs="Times New Roman"/>
          <w:sz w:val="28"/>
          <w:szCs w:val="28"/>
        </w:rPr>
        <w:t>) рабочих</w:t>
      </w:r>
      <w:r w:rsidR="00C51FD2">
        <w:rPr>
          <w:rFonts w:ascii="Times New Roman" w:hAnsi="Times New Roman" w:cs="Times New Roman"/>
          <w:sz w:val="28"/>
          <w:szCs w:val="28"/>
        </w:rPr>
        <w:t xml:space="preserve"> </w:t>
      </w:r>
      <w:proofErr w:type="spellStart"/>
      <w:r w:rsidR="00C51FD2">
        <w:rPr>
          <w:rFonts w:ascii="Times New Roman" w:hAnsi="Times New Roman" w:cs="Times New Roman"/>
          <w:sz w:val="28"/>
          <w:szCs w:val="28"/>
        </w:rPr>
        <w:t>днея</w:t>
      </w:r>
      <w:proofErr w:type="spellEnd"/>
      <w:r w:rsidRPr="00FC357B">
        <w:rPr>
          <w:rFonts w:ascii="Times New Roman" w:hAnsi="Times New Roman" w:cs="Times New Roman"/>
          <w:sz w:val="28"/>
          <w:szCs w:val="28"/>
        </w:rPr>
        <w:t xml:space="preserve"> до дня доставки Товара Поставщик обязан согласовать с представителем Заказчика дату и время доставки Товара.</w:t>
      </w:r>
    </w:p>
    <w:p w14:paraId="1077BE0F" w14:textId="7B3EFC55" w:rsidR="00134689" w:rsidRPr="000F146E" w:rsidRDefault="00EA5E50" w:rsidP="00FC357B">
      <w:pPr>
        <w:pStyle w:val="ConsPlusNormal"/>
        <w:ind w:firstLine="720"/>
        <w:jc w:val="both"/>
        <w:rPr>
          <w:rFonts w:ascii="Times New Roman" w:hAnsi="Times New Roman" w:cs="Times New Roman"/>
          <w:sz w:val="28"/>
          <w:szCs w:val="28"/>
        </w:rPr>
      </w:pPr>
      <w:r w:rsidRPr="000F146E">
        <w:rPr>
          <w:rFonts w:ascii="Times New Roman" w:hAnsi="Times New Roman" w:cs="Times New Roman"/>
          <w:sz w:val="28"/>
          <w:szCs w:val="28"/>
        </w:rPr>
        <w:t xml:space="preserve">3.5. В день поставки Поставщик одновременно с Товаром должен передать Заказчику сопроводительные документы, относящиеся к Товару, указанные в п. </w:t>
      </w:r>
      <w:r w:rsidR="001C758F" w:rsidRPr="00E40A05">
        <w:rPr>
          <w:rFonts w:ascii="Times New Roman" w:hAnsi="Times New Roman" w:cs="Times New Roman"/>
          <w:sz w:val="28"/>
          <w:szCs w:val="28"/>
        </w:rPr>
        <w:t>4</w:t>
      </w:r>
      <w:r w:rsidRPr="00E40A05">
        <w:rPr>
          <w:rFonts w:ascii="Times New Roman" w:hAnsi="Times New Roman" w:cs="Times New Roman"/>
          <w:sz w:val="28"/>
          <w:szCs w:val="28"/>
        </w:rPr>
        <w:t>.2</w:t>
      </w:r>
      <w:r w:rsidR="000F146E" w:rsidRPr="000F146E">
        <w:rPr>
          <w:rFonts w:ascii="Times New Roman" w:hAnsi="Times New Roman" w:cs="Times New Roman"/>
          <w:sz w:val="28"/>
          <w:szCs w:val="28"/>
        </w:rPr>
        <w:t xml:space="preserve"> Договора (</w:t>
      </w:r>
      <w:r w:rsidR="00E8608C" w:rsidRPr="000F146E">
        <w:rPr>
          <w:rFonts w:ascii="Times New Roman" w:eastAsia="Calibri" w:hAnsi="Times New Roman" w:cs="Times New Roman"/>
          <w:color w:val="000000"/>
          <w:sz w:val="28"/>
          <w:szCs w:val="28"/>
        </w:rPr>
        <w:t xml:space="preserve">счет фактура, товарная накладная или универсально передаточный документ, </w:t>
      </w:r>
      <w:proofErr w:type="gramStart"/>
      <w:r w:rsidR="00E8608C" w:rsidRPr="000F146E">
        <w:rPr>
          <w:rFonts w:ascii="Times New Roman" w:eastAsia="Calibri" w:hAnsi="Times New Roman" w:cs="Times New Roman"/>
          <w:color w:val="000000"/>
          <w:sz w:val="28"/>
          <w:szCs w:val="28"/>
        </w:rPr>
        <w:t>акт-приема</w:t>
      </w:r>
      <w:proofErr w:type="gramEnd"/>
      <w:r w:rsidR="00E8608C" w:rsidRPr="000F146E">
        <w:rPr>
          <w:rFonts w:ascii="Times New Roman" w:eastAsia="Calibri" w:hAnsi="Times New Roman" w:cs="Times New Roman"/>
          <w:color w:val="000000"/>
          <w:sz w:val="28"/>
          <w:szCs w:val="28"/>
        </w:rPr>
        <w:t xml:space="preserve"> передачи, транспортная накладная</w:t>
      </w:r>
      <w:r w:rsidR="000F146E" w:rsidRPr="000F146E">
        <w:rPr>
          <w:rFonts w:ascii="Times New Roman" w:eastAsia="Calibri" w:hAnsi="Times New Roman" w:cs="Times New Roman"/>
          <w:color w:val="000000"/>
          <w:sz w:val="28"/>
          <w:szCs w:val="28"/>
        </w:rPr>
        <w:t>)</w:t>
      </w:r>
      <w:r w:rsidRPr="000F146E">
        <w:rPr>
          <w:rFonts w:ascii="Times New Roman" w:hAnsi="Times New Roman" w:cs="Times New Roman"/>
          <w:sz w:val="28"/>
          <w:szCs w:val="28"/>
        </w:rPr>
        <w:t>.</w:t>
      </w:r>
    </w:p>
    <w:p w14:paraId="4A509F63" w14:textId="77777777" w:rsidR="00134689" w:rsidRPr="00FC357B" w:rsidRDefault="00134689" w:rsidP="00FC357B">
      <w:pPr>
        <w:pStyle w:val="ConsPlusNormal"/>
        <w:ind w:firstLine="720"/>
        <w:jc w:val="both"/>
        <w:rPr>
          <w:rFonts w:ascii="Times New Roman" w:hAnsi="Times New Roman" w:cs="Times New Roman"/>
          <w:sz w:val="28"/>
          <w:szCs w:val="28"/>
        </w:rPr>
      </w:pPr>
    </w:p>
    <w:p w14:paraId="11FF6565"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4. Порядок сдачи и приемки поставляемого Товара</w:t>
      </w:r>
    </w:p>
    <w:p w14:paraId="0DE191A9" w14:textId="77777777" w:rsidR="00134689" w:rsidRPr="00FC357B" w:rsidRDefault="00134689" w:rsidP="00FC357B">
      <w:pPr>
        <w:pStyle w:val="ConsPlusNormal"/>
        <w:ind w:firstLine="720"/>
        <w:jc w:val="both"/>
        <w:rPr>
          <w:rFonts w:ascii="Times New Roman" w:hAnsi="Times New Roman" w:cs="Times New Roman"/>
          <w:sz w:val="28"/>
          <w:szCs w:val="28"/>
        </w:rPr>
      </w:pPr>
    </w:p>
    <w:p w14:paraId="219DBC31"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8" w:name="P1726"/>
      <w:bookmarkEnd w:id="8"/>
      <w:r w:rsidRPr="00FC357B">
        <w:rPr>
          <w:rFonts w:ascii="Times New Roman" w:hAnsi="Times New Roman" w:cs="Times New Roman"/>
          <w:sz w:val="28"/>
          <w:szCs w:val="28"/>
        </w:rPr>
        <w:t>4.1. Приемка Товара осуществляется в месте поставки Товара.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Договором.</w:t>
      </w:r>
    </w:p>
    <w:p w14:paraId="450CA164" w14:textId="5C8351AE" w:rsidR="00E96A8C" w:rsidRPr="001C758F" w:rsidRDefault="00EA5E50" w:rsidP="00FC357B">
      <w:pPr>
        <w:pStyle w:val="ConsPlusNormal"/>
        <w:ind w:firstLine="720"/>
        <w:jc w:val="both"/>
        <w:rPr>
          <w:rFonts w:ascii="Times New Roman" w:hAnsi="Times New Roman" w:cs="Times New Roman"/>
          <w:sz w:val="28"/>
          <w:szCs w:val="28"/>
        </w:rPr>
      </w:pPr>
      <w:bookmarkStart w:id="9" w:name="P1727"/>
      <w:bookmarkEnd w:id="9"/>
      <w:r w:rsidRPr="001C758F">
        <w:rPr>
          <w:rFonts w:ascii="Times New Roman" w:hAnsi="Times New Roman" w:cs="Times New Roman"/>
          <w:sz w:val="28"/>
          <w:szCs w:val="28"/>
        </w:rPr>
        <w:t xml:space="preserve">4.2. </w:t>
      </w:r>
      <w:proofErr w:type="gramStart"/>
      <w:r w:rsidRPr="001C758F">
        <w:rPr>
          <w:rFonts w:ascii="Times New Roman" w:hAnsi="Times New Roman" w:cs="Times New Roman"/>
          <w:sz w:val="28"/>
          <w:szCs w:val="28"/>
        </w:rPr>
        <w:t xml:space="preserve">Приемка Товара осуществляется путем передачи Поставщиком Товара и </w:t>
      </w:r>
      <w:r w:rsidR="001C758F" w:rsidRPr="001C758F">
        <w:rPr>
          <w:rFonts w:ascii="Times New Roman" w:eastAsia="Calibri" w:hAnsi="Times New Roman" w:cs="Times New Roman"/>
          <w:color w:val="000000"/>
          <w:sz w:val="28"/>
          <w:szCs w:val="28"/>
        </w:rPr>
        <w:t>сертификата качества производителя  соответствующий поставляемой партии, заверенный оригинальной  печатью Поставщика, штампом ОТК, подписью должностного лица и датой</w:t>
      </w:r>
      <w:r w:rsidR="005171AB" w:rsidRPr="001C758F">
        <w:rPr>
          <w:rFonts w:ascii="Times New Roman" w:hAnsi="Times New Roman" w:cs="Times New Roman"/>
          <w:sz w:val="28"/>
          <w:szCs w:val="28"/>
        </w:rPr>
        <w:t xml:space="preserve">, </w:t>
      </w:r>
      <w:r w:rsidRPr="001C758F">
        <w:rPr>
          <w:rFonts w:ascii="Times New Roman" w:hAnsi="Times New Roman" w:cs="Times New Roman"/>
          <w:sz w:val="28"/>
          <w:szCs w:val="28"/>
        </w:rPr>
        <w:t xml:space="preserve">подписанной со стороны Поставщика </w:t>
      </w:r>
      <w:r w:rsidR="000F146E" w:rsidRPr="001C758F">
        <w:rPr>
          <w:rFonts w:ascii="Times New Roman" w:eastAsia="Calibri" w:hAnsi="Times New Roman" w:cs="Times New Roman"/>
          <w:color w:val="000000"/>
          <w:sz w:val="28"/>
          <w:szCs w:val="28"/>
        </w:rPr>
        <w:t>счет фактура, товарная накладная или универсально передаточный документ, акт-приема передачи, транспортная накладная</w:t>
      </w:r>
      <w:r w:rsidRPr="001C758F">
        <w:rPr>
          <w:rFonts w:ascii="Times New Roman" w:hAnsi="Times New Roman" w:cs="Times New Roman"/>
          <w:sz w:val="28"/>
          <w:szCs w:val="28"/>
        </w:rPr>
        <w:t>, проверки целостности упаковки, вскрытия упаковки (в случае если</w:t>
      </w:r>
      <w:r w:rsidR="001C758F">
        <w:rPr>
          <w:rFonts w:ascii="Times New Roman" w:hAnsi="Times New Roman" w:cs="Times New Roman"/>
          <w:sz w:val="28"/>
          <w:szCs w:val="28"/>
        </w:rPr>
        <w:t xml:space="preserve"> Товар поставляется в упаковке).</w:t>
      </w:r>
      <w:proofErr w:type="gramEnd"/>
      <w:r w:rsidRPr="001C758F">
        <w:rPr>
          <w:rFonts w:ascii="Times New Roman" w:hAnsi="Times New Roman" w:cs="Times New Roman"/>
          <w:sz w:val="28"/>
          <w:szCs w:val="28"/>
        </w:rPr>
        <w:t xml:space="preserve"> Приемка Товара</w:t>
      </w:r>
      <w:r w:rsidR="00185640" w:rsidRPr="001C758F">
        <w:rPr>
          <w:rFonts w:ascii="Times New Roman" w:hAnsi="Times New Roman" w:cs="Times New Roman"/>
          <w:sz w:val="28"/>
          <w:szCs w:val="28"/>
        </w:rPr>
        <w:t xml:space="preserve"> </w:t>
      </w:r>
      <w:r w:rsidRPr="001C758F">
        <w:rPr>
          <w:rFonts w:ascii="Times New Roman" w:hAnsi="Times New Roman" w:cs="Times New Roman"/>
          <w:sz w:val="28"/>
          <w:szCs w:val="28"/>
        </w:rPr>
        <w:t>производится в срок, не превышающий</w:t>
      </w:r>
      <w:r w:rsidR="005118A7" w:rsidRPr="001C758F">
        <w:rPr>
          <w:rFonts w:ascii="Times New Roman" w:hAnsi="Times New Roman" w:cs="Times New Roman"/>
          <w:sz w:val="28"/>
          <w:szCs w:val="28"/>
        </w:rPr>
        <w:t xml:space="preserve"> </w:t>
      </w:r>
      <w:r w:rsidR="00E96A8C" w:rsidRPr="001C758F">
        <w:rPr>
          <w:rFonts w:ascii="Times New Roman" w:hAnsi="Times New Roman" w:cs="Times New Roman"/>
          <w:sz w:val="28"/>
          <w:szCs w:val="28"/>
        </w:rPr>
        <w:t>20 (двадцать) календарных дней.</w:t>
      </w:r>
    </w:p>
    <w:p w14:paraId="075B53D5" w14:textId="159C1238"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приложении N 1 к настоящему Договору. Одновременно проверяется соответствие наименования, ассортимента и комплектности Товара.</w:t>
      </w:r>
    </w:p>
    <w:p w14:paraId="55ABBD7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389042B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4.3.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w:t>
      </w:r>
      <w:r w:rsidRPr="00FC357B">
        <w:rPr>
          <w:rFonts w:ascii="Times New Roman" w:hAnsi="Times New Roman" w:cs="Times New Roman"/>
          <w:sz w:val="28"/>
          <w:szCs w:val="28"/>
        </w:rPr>
        <w:lastRenderedPageBreak/>
        <w:t>качество Товара подтверждается актом, подписанным Заказчиком в одностороннем порядке.</w:t>
      </w:r>
    </w:p>
    <w:p w14:paraId="115C411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Товар должен быть поставлен полностью. Заказчик вправе отказаться от приемки части Товара.</w:t>
      </w:r>
    </w:p>
    <w:p w14:paraId="1B391A2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4.4. Проверка количества и качества Товара, поступившего в таре (упаковке), производится при вскрытии тары (упаковки).</w:t>
      </w:r>
    </w:p>
    <w:p w14:paraId="78ADBA29" w14:textId="17D66C60"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Товара в соответствии с п. 11.1 Договора.</w:t>
      </w:r>
    </w:p>
    <w:p w14:paraId="3BCBAF3B" w14:textId="7C0CAB56"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4.5. </w:t>
      </w:r>
      <w:proofErr w:type="gramStart"/>
      <w:r w:rsidRPr="00FC357B">
        <w:rPr>
          <w:rFonts w:ascii="Times New Roman" w:hAnsi="Times New Roman" w:cs="Times New Roman"/>
          <w:sz w:val="28"/>
          <w:szCs w:val="28"/>
        </w:rPr>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w:t>
      </w:r>
      <w:proofErr w:type="gramEnd"/>
      <w:r w:rsidRPr="00FC357B">
        <w:rPr>
          <w:rFonts w:ascii="Times New Roman" w:hAnsi="Times New Roman" w:cs="Times New Roman"/>
          <w:sz w:val="28"/>
          <w:szCs w:val="28"/>
        </w:rPr>
        <w:t xml:space="preserve"> Поставщик обязан безвозмездно устранить недостатки Товара в течение</w:t>
      </w:r>
      <w:r w:rsidR="00C51FD2">
        <w:rPr>
          <w:rFonts w:ascii="Times New Roman" w:hAnsi="Times New Roman" w:cs="Times New Roman"/>
          <w:sz w:val="28"/>
          <w:szCs w:val="28"/>
        </w:rPr>
        <w:t xml:space="preserve"> 10 (десяти</w:t>
      </w:r>
      <w:r w:rsidRPr="00FC357B">
        <w:rPr>
          <w:rFonts w:ascii="Times New Roman" w:hAnsi="Times New Roman" w:cs="Times New Roman"/>
          <w:sz w:val="28"/>
          <w:szCs w:val="28"/>
        </w:rPr>
        <w:t xml:space="preserve">) </w:t>
      </w:r>
      <w:r w:rsidR="00C51FD2">
        <w:rPr>
          <w:rFonts w:ascii="Times New Roman" w:hAnsi="Times New Roman" w:cs="Times New Roman"/>
          <w:sz w:val="28"/>
          <w:szCs w:val="28"/>
        </w:rPr>
        <w:t>рабочих</w:t>
      </w:r>
      <w:r w:rsidRPr="00FC357B">
        <w:rPr>
          <w:rFonts w:ascii="Times New Roman" w:hAnsi="Times New Roman" w:cs="Times New Roman"/>
          <w:sz w:val="28"/>
          <w:szCs w:val="28"/>
        </w:rPr>
        <w:t xml:space="preserve"> дней с момента письменного уведомления о них Заказчиком.</w:t>
      </w:r>
    </w:p>
    <w:p w14:paraId="708AD0BA" w14:textId="18766F1A" w:rsidR="005171AB"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случае</w:t>
      </w:r>
      <w:proofErr w:type="gramStart"/>
      <w:r w:rsidRPr="00FC357B">
        <w:rPr>
          <w:rFonts w:ascii="Times New Roman" w:hAnsi="Times New Roman" w:cs="Times New Roman"/>
          <w:sz w:val="28"/>
          <w:szCs w:val="28"/>
        </w:rPr>
        <w:t>,</w:t>
      </w:r>
      <w:proofErr w:type="gramEnd"/>
      <w:r w:rsidRPr="00FC357B">
        <w:rPr>
          <w:rFonts w:ascii="Times New Roman" w:hAnsi="Times New Roman" w:cs="Times New Roman"/>
          <w:sz w:val="28"/>
          <w:szCs w:val="28"/>
        </w:rPr>
        <w:t xml:space="preserve">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(демонтажем) Товара для экспертизы, осуществляется Поставщиком.</w:t>
      </w:r>
    </w:p>
    <w:p w14:paraId="400E4594" w14:textId="7EE01C6C" w:rsidR="00134689" w:rsidRPr="00FC357B" w:rsidRDefault="005171AB"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4.6</w:t>
      </w:r>
      <w:r w:rsidR="00EA5E50" w:rsidRPr="00FC357B">
        <w:rPr>
          <w:rFonts w:ascii="Times New Roman" w:hAnsi="Times New Roman" w:cs="Times New Roman"/>
          <w:sz w:val="28"/>
          <w:szCs w:val="28"/>
        </w:rPr>
        <w:t>. Претензии по скрытым дефектам могут быть заявлены Заказчиком в течение всего срока годности (срока полезного использования) Товара.</w:t>
      </w:r>
    </w:p>
    <w:p w14:paraId="7E9023C4" w14:textId="61249714" w:rsidR="00134689" w:rsidRPr="00FC357B" w:rsidRDefault="005171AB" w:rsidP="00FC357B">
      <w:pPr>
        <w:pStyle w:val="ConsPlusNormal"/>
        <w:ind w:firstLine="720"/>
        <w:jc w:val="both"/>
        <w:rPr>
          <w:rFonts w:ascii="Times New Roman" w:hAnsi="Times New Roman" w:cs="Times New Roman"/>
          <w:sz w:val="28"/>
          <w:szCs w:val="28"/>
        </w:rPr>
      </w:pPr>
      <w:bookmarkStart w:id="10" w:name="P1738"/>
      <w:bookmarkEnd w:id="10"/>
      <w:r w:rsidRPr="00FC357B">
        <w:rPr>
          <w:rFonts w:ascii="Times New Roman" w:hAnsi="Times New Roman" w:cs="Times New Roman"/>
          <w:sz w:val="28"/>
          <w:szCs w:val="28"/>
        </w:rPr>
        <w:t>4.7</w:t>
      </w:r>
      <w:r w:rsidR="00EA5E50" w:rsidRPr="00FC357B">
        <w:rPr>
          <w:rFonts w:ascii="Times New Roman" w:hAnsi="Times New Roman" w:cs="Times New Roman"/>
          <w:sz w:val="28"/>
          <w:szCs w:val="28"/>
        </w:rPr>
        <w:t>. Для проверки соответствия качества поставленного Товара требованиям, установленным Договором и приложениями к нему, Заказчик вправе провести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7AB910B5" w14:textId="6154743D" w:rsidR="00134689" w:rsidRPr="00FC357B" w:rsidRDefault="0017052D" w:rsidP="00FC357B">
      <w:pPr>
        <w:pStyle w:val="ConsPlusNormal"/>
        <w:ind w:firstLine="720"/>
        <w:jc w:val="both"/>
        <w:rPr>
          <w:rFonts w:ascii="Times New Roman" w:hAnsi="Times New Roman" w:cs="Times New Roman"/>
          <w:sz w:val="28"/>
          <w:szCs w:val="28"/>
        </w:rPr>
      </w:pPr>
      <w:bookmarkStart w:id="11" w:name="P1739"/>
      <w:bookmarkEnd w:id="11"/>
      <w:r>
        <w:rPr>
          <w:rFonts w:ascii="Times New Roman" w:hAnsi="Times New Roman" w:cs="Times New Roman"/>
          <w:sz w:val="28"/>
          <w:szCs w:val="28"/>
        </w:rPr>
        <w:t>4.8</w:t>
      </w:r>
      <w:r w:rsidR="00EA5E50" w:rsidRPr="00FC357B">
        <w:rPr>
          <w:rFonts w:ascii="Times New Roman" w:hAnsi="Times New Roman" w:cs="Times New Roman"/>
          <w:sz w:val="28"/>
          <w:szCs w:val="28"/>
        </w:rPr>
        <w:t>. При отсутствии у Заказчика претензий по количеству и качеству поставленного То</w:t>
      </w:r>
      <w:r w:rsidR="0017076A" w:rsidRPr="00FC357B">
        <w:rPr>
          <w:rFonts w:ascii="Times New Roman" w:hAnsi="Times New Roman" w:cs="Times New Roman"/>
          <w:sz w:val="28"/>
          <w:szCs w:val="28"/>
        </w:rPr>
        <w:t>вара Заказчик в течение 2 (двух</w:t>
      </w:r>
      <w:r w:rsidR="00EA5E50" w:rsidRPr="00FC357B">
        <w:rPr>
          <w:rFonts w:ascii="Times New Roman" w:hAnsi="Times New Roman" w:cs="Times New Roman"/>
          <w:sz w:val="28"/>
          <w:szCs w:val="28"/>
        </w:rPr>
        <w:t>) рабочих дней со дня завершения срока приемки Товара, указанного в п. 4.2</w:t>
      </w:r>
      <w:r w:rsidR="0017076A" w:rsidRPr="00FC357B">
        <w:rPr>
          <w:rFonts w:ascii="Times New Roman" w:hAnsi="Times New Roman" w:cs="Times New Roman"/>
          <w:sz w:val="28"/>
          <w:szCs w:val="28"/>
        </w:rPr>
        <w:t>.</w:t>
      </w:r>
      <w:r w:rsidR="00EA5E50" w:rsidRPr="00FC357B">
        <w:rPr>
          <w:rFonts w:ascii="Times New Roman" w:hAnsi="Times New Roman" w:cs="Times New Roman"/>
          <w:sz w:val="28"/>
          <w:szCs w:val="28"/>
        </w:rPr>
        <w:t xml:space="preserve"> Договора, подписывает товарную (товарно</w:t>
      </w:r>
      <w:r w:rsidR="00E446EA">
        <w:rPr>
          <w:rFonts w:ascii="Times New Roman" w:hAnsi="Times New Roman" w:cs="Times New Roman"/>
          <w:sz w:val="28"/>
          <w:szCs w:val="28"/>
        </w:rPr>
        <w:t xml:space="preserve">-транспортную) накладную и </w:t>
      </w:r>
      <w:r w:rsidR="00EA5E50" w:rsidRPr="00FC357B">
        <w:rPr>
          <w:rFonts w:ascii="Times New Roman" w:hAnsi="Times New Roman" w:cs="Times New Roman"/>
          <w:sz w:val="28"/>
          <w:szCs w:val="28"/>
        </w:rPr>
        <w:t>акт приема-передачи товара, счет-фактуру. После этого Товар считается переданным Поставщиком Заказчику.</w:t>
      </w:r>
    </w:p>
    <w:p w14:paraId="28C2EF5C" w14:textId="08FC5FBD" w:rsidR="00134689" w:rsidRPr="00FC357B" w:rsidRDefault="0017052D" w:rsidP="00FC357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4.9</w:t>
      </w:r>
      <w:r w:rsidR="00EA5E50" w:rsidRPr="00FC357B">
        <w:rPr>
          <w:rFonts w:ascii="Times New Roman" w:hAnsi="Times New Roman" w:cs="Times New Roman"/>
          <w:sz w:val="28"/>
          <w:szCs w:val="28"/>
        </w:rPr>
        <w:t>. Все расходы, связанные с возвратом фальсифицированных и бракованных Товаров, осуществляются за счет Поставщика.</w:t>
      </w:r>
    </w:p>
    <w:p w14:paraId="59655CC9" w14:textId="6908FB2C" w:rsidR="00134689" w:rsidRPr="00FC357B" w:rsidRDefault="0017052D" w:rsidP="00FC357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4.10</w:t>
      </w:r>
      <w:r w:rsidR="00EA5E50" w:rsidRPr="00FC357B">
        <w:rPr>
          <w:rFonts w:ascii="Times New Roman" w:hAnsi="Times New Roman" w:cs="Times New Roman"/>
          <w:sz w:val="28"/>
          <w:szCs w:val="28"/>
        </w:rPr>
        <w:t>. Риск случайной гибели и случайного повреждения Товара, а также право собственности на Товар переходит от Поставщика к Заказчику в момент пере</w:t>
      </w:r>
      <w:r w:rsidR="00F804CF">
        <w:rPr>
          <w:rFonts w:ascii="Times New Roman" w:hAnsi="Times New Roman" w:cs="Times New Roman"/>
          <w:sz w:val="28"/>
          <w:szCs w:val="28"/>
        </w:rPr>
        <w:t>дачи Товара</w:t>
      </w:r>
      <w:r w:rsidR="00EA5E50" w:rsidRPr="00FC357B">
        <w:rPr>
          <w:rFonts w:ascii="Times New Roman" w:hAnsi="Times New Roman" w:cs="Times New Roman"/>
          <w:sz w:val="28"/>
          <w:szCs w:val="28"/>
        </w:rPr>
        <w:t>.</w:t>
      </w:r>
    </w:p>
    <w:p w14:paraId="20A565FC" w14:textId="46E20A45" w:rsidR="00134689" w:rsidRPr="00FC357B" w:rsidRDefault="0017052D" w:rsidP="00FC357B">
      <w:pPr>
        <w:pStyle w:val="ConsPlusNormal"/>
        <w:ind w:firstLine="720"/>
        <w:jc w:val="both"/>
        <w:rPr>
          <w:rFonts w:ascii="Times New Roman" w:hAnsi="Times New Roman" w:cs="Times New Roman"/>
          <w:sz w:val="28"/>
          <w:szCs w:val="28"/>
        </w:rPr>
      </w:pPr>
      <w:r>
        <w:rPr>
          <w:rFonts w:ascii="Times New Roman" w:hAnsi="Times New Roman" w:cs="Times New Roman"/>
          <w:sz w:val="28"/>
          <w:szCs w:val="28"/>
        </w:rPr>
        <w:t>4.11</w:t>
      </w:r>
      <w:r w:rsidR="00EA5E50" w:rsidRPr="00FC357B">
        <w:rPr>
          <w:rFonts w:ascii="Times New Roman" w:hAnsi="Times New Roman" w:cs="Times New Roman"/>
          <w:sz w:val="28"/>
          <w:szCs w:val="28"/>
        </w:rPr>
        <w:t>.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04463BA8" w14:textId="743F2360"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"О порядке приемки продукции производственно-технического назначения и товаров народного потребления по количеству" от 15.06.1965 N П-6;</w:t>
      </w:r>
    </w:p>
    <w:p w14:paraId="156B5DF9" w14:textId="53D5B436"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"О порядке приемки продукции производственно-технического назначения </w:t>
      </w:r>
      <w:r w:rsidRPr="00FC357B">
        <w:rPr>
          <w:rFonts w:ascii="Times New Roman" w:hAnsi="Times New Roman" w:cs="Times New Roman"/>
          <w:sz w:val="28"/>
          <w:szCs w:val="28"/>
        </w:rPr>
        <w:lastRenderedPageBreak/>
        <w:t>и товаров народного потребления по качеству" от 25.04.1966 N П-7.</w:t>
      </w:r>
    </w:p>
    <w:p w14:paraId="5300C6F0" w14:textId="77777777" w:rsidR="00134689" w:rsidRPr="00FC357B" w:rsidRDefault="00134689" w:rsidP="00FC357B">
      <w:pPr>
        <w:pStyle w:val="ConsPlusNormal"/>
        <w:ind w:firstLine="720"/>
        <w:jc w:val="both"/>
        <w:rPr>
          <w:rFonts w:ascii="Times New Roman" w:hAnsi="Times New Roman" w:cs="Times New Roman"/>
          <w:sz w:val="28"/>
          <w:szCs w:val="28"/>
        </w:rPr>
      </w:pPr>
    </w:p>
    <w:p w14:paraId="5FDCC8D7"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5. Права и обязанности Сторон</w:t>
      </w:r>
    </w:p>
    <w:p w14:paraId="3411D046" w14:textId="77777777" w:rsidR="00134689" w:rsidRPr="00FC357B" w:rsidRDefault="00134689" w:rsidP="00FC357B">
      <w:pPr>
        <w:pStyle w:val="ConsPlusNormal"/>
        <w:ind w:firstLine="720"/>
        <w:jc w:val="both"/>
        <w:rPr>
          <w:rFonts w:ascii="Times New Roman" w:hAnsi="Times New Roman" w:cs="Times New Roman"/>
          <w:sz w:val="28"/>
          <w:szCs w:val="28"/>
        </w:rPr>
      </w:pPr>
    </w:p>
    <w:p w14:paraId="2A6FE40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 Заказчик вправе:</w:t>
      </w:r>
    </w:p>
    <w:p w14:paraId="218C794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251649C1" w14:textId="435F3338"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5.1.2. Требовать от Поставщика представления надлежащим образом оформленных документов, указанных в п. 4.2 Договора.</w:t>
      </w:r>
    </w:p>
    <w:p w14:paraId="63182F3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5.1.3. В случае досрочного исполнения Поставщиком обязательств по Договору принять и оплатить Товар в соответствии с установленным в Договоре порядком.</w:t>
      </w:r>
    </w:p>
    <w:p w14:paraId="31D8B42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5.1.4. Запрашивать у Поставщика информацию о ходе исполнения обязательств по Договору.</w:t>
      </w:r>
    </w:p>
    <w:p w14:paraId="61847EE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5.1.5. Осуществлять контроль и надзор за качеством, порядком и сроками поставки Товара, давать указания о способе поставки Товара, не вмешиваясь при этом в оперативно-хозяйственную деятельность Поставщика.</w:t>
      </w:r>
    </w:p>
    <w:p w14:paraId="3305675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5.1.6. Отказаться от приемки Товара в случаях, предусмотренных Договором и законодательством Российской Федерации, в том числе в случае обнаружения неустранимых недостатков.</w:t>
      </w:r>
    </w:p>
    <w:p w14:paraId="715A655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5.1.7. Принять решение об одностороннем отказе от исполнения Договора в соответствии с гражданским законодательством.</w:t>
      </w:r>
    </w:p>
    <w:p w14:paraId="33EFD58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5.1.8. По соглашению с Поставщиком изменить существенные условия Договора в случаях, установленных Договором.</w:t>
      </w:r>
    </w:p>
    <w:p w14:paraId="12DEE0ED" w14:textId="2FD0801A"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5.1.9. Провести экспертизу для проверки соответствия качества поставленного Товара требованиям, установленным До</w:t>
      </w:r>
      <w:r w:rsidR="0017052D">
        <w:rPr>
          <w:rFonts w:ascii="Times New Roman" w:hAnsi="Times New Roman" w:cs="Times New Roman"/>
          <w:sz w:val="28"/>
          <w:szCs w:val="28"/>
        </w:rPr>
        <w:t>говором, в соответствии с п. 4.7.</w:t>
      </w:r>
      <w:r w:rsidRPr="00FC357B">
        <w:rPr>
          <w:rFonts w:ascii="Times New Roman" w:hAnsi="Times New Roman" w:cs="Times New Roman"/>
          <w:sz w:val="28"/>
          <w:szCs w:val="28"/>
        </w:rPr>
        <w:t xml:space="preserve"> Договора.</w:t>
      </w:r>
    </w:p>
    <w:p w14:paraId="0B67B1E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5.1.10. Пользоваться иными правами, установленными Договором и законодательством Российской Федерации.</w:t>
      </w:r>
    </w:p>
    <w:p w14:paraId="241FA6A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 Заказчик обязан:</w:t>
      </w:r>
    </w:p>
    <w:p w14:paraId="6D4A45E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5.2.1. Сообщать в письменной форме Поставщику о недостатках, обнаруженных в ходе исполнения Договора, в течение 2 (двух) рабочих дней после обнаружения таких недостатков. Заказчик, обнаружив при осуществлении контроля и надзора за ходом исполнения обязательства отступления от условий Договора или иные их недостатки, должен в течение 1 (одного) рабочего дня заявить об этом Поставщику. Заказчик обязан назначить своего ответственного представителя для </w:t>
      </w:r>
      <w:proofErr w:type="gramStart"/>
      <w:r w:rsidRPr="00FC357B">
        <w:rPr>
          <w:rFonts w:ascii="Times New Roman" w:hAnsi="Times New Roman" w:cs="Times New Roman"/>
          <w:sz w:val="28"/>
          <w:szCs w:val="28"/>
        </w:rPr>
        <w:t>контроля за</w:t>
      </w:r>
      <w:proofErr w:type="gramEnd"/>
      <w:r w:rsidRPr="00FC357B">
        <w:rPr>
          <w:rFonts w:ascii="Times New Roman" w:hAnsi="Times New Roman" w:cs="Times New Roman"/>
          <w:sz w:val="28"/>
          <w:szCs w:val="28"/>
        </w:rPr>
        <w:t xml:space="preserve"> поставкой Товара по Договору и согласования организационных вопросов.</w:t>
      </w:r>
    </w:p>
    <w:p w14:paraId="556900A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5.2.2. Своевременно принять и оплатить поставленный Товар надлежащего качества в соответствии с Договором, а также, если предусмотрено условиями Договора, отдельных этапов исполнения Договора в соответствии с законодательством Российской Федерации.</w:t>
      </w:r>
    </w:p>
    <w:p w14:paraId="384A7D4E" w14:textId="11B7325E" w:rsidR="00134689" w:rsidRPr="00FC357B" w:rsidRDefault="00EA5E50" w:rsidP="00FC357B">
      <w:pPr>
        <w:pStyle w:val="ConsPlusNormal"/>
        <w:ind w:firstLine="720"/>
        <w:jc w:val="both"/>
        <w:rPr>
          <w:rFonts w:ascii="Times New Roman" w:hAnsi="Times New Roman" w:cs="Times New Roman"/>
          <w:sz w:val="28"/>
          <w:szCs w:val="28"/>
        </w:rPr>
      </w:pPr>
      <w:bookmarkStart w:id="12" w:name="P1762"/>
      <w:bookmarkEnd w:id="12"/>
      <w:r w:rsidRPr="00FC357B">
        <w:rPr>
          <w:rFonts w:ascii="Times New Roman" w:hAnsi="Times New Roman" w:cs="Times New Roman"/>
          <w:sz w:val="28"/>
          <w:szCs w:val="28"/>
        </w:rPr>
        <w:t xml:space="preserve">5.2.3. При получении от Поставщика уведомления о приостановлении поставки Товара в случае, указанном в п. 5.4.6 Договора, рассмотреть вопрос о целесообразности и порядке продолжения поставки. Решение о продолжении поставки Товара при необходимости корректировки сроков этапов поставки </w:t>
      </w:r>
      <w:r w:rsidRPr="00FC357B">
        <w:rPr>
          <w:rFonts w:ascii="Times New Roman" w:hAnsi="Times New Roman" w:cs="Times New Roman"/>
          <w:sz w:val="28"/>
          <w:szCs w:val="28"/>
        </w:rPr>
        <w:lastRenderedPageBreak/>
        <w:t>принимается Заказчиком и Поставщиком совместно и в течение 3 (трех) рабочих дней оформляется дополнительным соглашением к Договору.</w:t>
      </w:r>
    </w:p>
    <w:p w14:paraId="1CB5D821" w14:textId="5B437475"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5.2.4. Не позднее </w:t>
      </w:r>
      <w:r w:rsidR="00ED66D7" w:rsidRPr="00FC357B">
        <w:rPr>
          <w:rFonts w:ascii="Times New Roman" w:hAnsi="Times New Roman" w:cs="Times New Roman"/>
          <w:sz w:val="28"/>
          <w:szCs w:val="28"/>
        </w:rPr>
        <w:t>10(десяти</w:t>
      </w:r>
      <w:r w:rsidRPr="00FC357B">
        <w:rPr>
          <w:rFonts w:ascii="Times New Roman" w:hAnsi="Times New Roman" w:cs="Times New Roman"/>
          <w:sz w:val="28"/>
          <w:szCs w:val="28"/>
        </w:rPr>
        <w:t xml:space="preserve">)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5 (пяти) рабочих дней </w:t>
      </w:r>
      <w:proofErr w:type="gramStart"/>
      <w:r w:rsidRPr="00FC357B">
        <w:rPr>
          <w:rFonts w:ascii="Times New Roman" w:hAnsi="Times New Roman" w:cs="Times New Roman"/>
          <w:sz w:val="28"/>
          <w:szCs w:val="28"/>
        </w:rPr>
        <w:t>с даты получения</w:t>
      </w:r>
      <w:proofErr w:type="gramEnd"/>
      <w:r w:rsidRPr="00FC357B">
        <w:rPr>
          <w:rFonts w:ascii="Times New Roman" w:hAnsi="Times New Roman" w:cs="Times New Roman"/>
          <w:sz w:val="28"/>
          <w:szCs w:val="28"/>
        </w:rPr>
        <w:t xml:space="preserve"> претензионного письма неустойки (штрафа, пени), рассчитанной в соответствии с законодательством Российской Федерации и условиями Договора.</w:t>
      </w:r>
    </w:p>
    <w:p w14:paraId="073125B6" w14:textId="16703711"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5.2.5. </w:t>
      </w:r>
      <w:proofErr w:type="gramStart"/>
      <w:r w:rsidRPr="00FC357B">
        <w:rPr>
          <w:rFonts w:ascii="Times New Roman" w:hAnsi="Times New Roman" w:cs="Times New Roman"/>
          <w:sz w:val="28"/>
          <w:szCs w:val="28"/>
        </w:rPr>
        <w:t xml:space="preserve">При неоплате Поставщиком неустойки (штрафа, пени) в течение </w:t>
      </w:r>
      <w:r w:rsidR="00ED66D7" w:rsidRPr="00FC357B">
        <w:rPr>
          <w:rFonts w:ascii="Times New Roman" w:hAnsi="Times New Roman" w:cs="Times New Roman"/>
          <w:sz w:val="28"/>
          <w:szCs w:val="28"/>
        </w:rPr>
        <w:t>10 (десяти</w:t>
      </w:r>
      <w:r w:rsidRPr="00FC357B">
        <w:rPr>
          <w:rFonts w:ascii="Times New Roman" w:hAnsi="Times New Roman" w:cs="Times New Roman"/>
          <w:sz w:val="28"/>
          <w:szCs w:val="28"/>
        </w:rPr>
        <w:t>)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w:t>
      </w:r>
      <w:proofErr w:type="gramEnd"/>
      <w:r w:rsidRPr="00FC357B">
        <w:rPr>
          <w:rFonts w:ascii="Times New Roman" w:hAnsi="Times New Roman" w:cs="Times New Roman"/>
          <w:sz w:val="28"/>
          <w:szCs w:val="28"/>
        </w:rPr>
        <w:t xml:space="preserve"> Российской Федерации и условиями Договора.</w:t>
      </w:r>
    </w:p>
    <w:p w14:paraId="038061AE" w14:textId="5896187D"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5.2.6. </w:t>
      </w:r>
      <w:proofErr w:type="gramStart"/>
      <w:r w:rsidRPr="00FC357B">
        <w:rPr>
          <w:rFonts w:ascii="Times New Roman" w:hAnsi="Times New Roman" w:cs="Times New Roman"/>
          <w:sz w:val="28"/>
          <w:szCs w:val="28"/>
        </w:rPr>
        <w:t xml:space="preserve">В течение </w:t>
      </w:r>
      <w:r w:rsidR="007E07BA" w:rsidRPr="00FC357B">
        <w:rPr>
          <w:rFonts w:ascii="Times New Roman" w:hAnsi="Times New Roman" w:cs="Times New Roman"/>
          <w:sz w:val="28"/>
          <w:szCs w:val="28"/>
        </w:rPr>
        <w:t>10 (десяти</w:t>
      </w:r>
      <w:r w:rsidRPr="00FC357B">
        <w:rPr>
          <w:rFonts w:ascii="Times New Roman" w:hAnsi="Times New Roman" w:cs="Times New Roman"/>
          <w:sz w:val="28"/>
          <w:szCs w:val="28"/>
        </w:rPr>
        <w:t>)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 и в случае неоплаты Поставщиком неустойки (штрафа, пени) в течение</w:t>
      </w:r>
      <w:proofErr w:type="gramEnd"/>
      <w:r w:rsidRPr="00FC357B">
        <w:rPr>
          <w:rFonts w:ascii="Times New Roman" w:hAnsi="Times New Roman" w:cs="Times New Roman"/>
          <w:sz w:val="28"/>
          <w:szCs w:val="28"/>
        </w:rPr>
        <w:t xml:space="preserve"> указанного срока направить в суд исковое заявление с соответствующими требованиями.</w:t>
      </w:r>
    </w:p>
    <w:p w14:paraId="6F300A4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законодательством Российской Федерации и условиями Договора.</w:t>
      </w:r>
    </w:p>
    <w:p w14:paraId="21073D3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5.2.8. В случае обеспечения исполнения Договора в форме банковской гарантии, при неисполнении Поставщиком своих обязательств, Заказчик обязан </w:t>
      </w:r>
      <w:proofErr w:type="gramStart"/>
      <w:r w:rsidRPr="00FC357B">
        <w:rPr>
          <w:rFonts w:ascii="Times New Roman" w:hAnsi="Times New Roman" w:cs="Times New Roman"/>
          <w:sz w:val="28"/>
          <w:szCs w:val="28"/>
        </w:rPr>
        <w:t>обратиться к гаранту с требованием исполнить</w:t>
      </w:r>
      <w:proofErr w:type="gramEnd"/>
      <w:r w:rsidRPr="00FC357B">
        <w:rPr>
          <w:rFonts w:ascii="Times New Roman" w:hAnsi="Times New Roman" w:cs="Times New Roman"/>
          <w:sz w:val="28"/>
          <w:szCs w:val="28"/>
        </w:rPr>
        <w:t xml:space="preserve"> обязанности в соответствии с выданной гарантией.</w:t>
      </w:r>
    </w:p>
    <w:p w14:paraId="2DC4C897" w14:textId="206826AC" w:rsidR="00134689" w:rsidRPr="00FC357B" w:rsidRDefault="00EA5E50" w:rsidP="00FC357B">
      <w:pPr>
        <w:pStyle w:val="ConsPlusNormal"/>
        <w:ind w:firstLine="720"/>
        <w:jc w:val="both"/>
        <w:rPr>
          <w:rFonts w:ascii="Times New Roman" w:hAnsi="Times New Roman" w:cs="Times New Roman"/>
          <w:sz w:val="28"/>
          <w:szCs w:val="28"/>
        </w:rPr>
      </w:pPr>
      <w:proofErr w:type="gramStart"/>
      <w:r w:rsidRPr="00FC357B">
        <w:rPr>
          <w:rFonts w:ascii="Times New Roman" w:hAnsi="Times New Roman" w:cs="Times New Roman"/>
          <w:sz w:val="28"/>
          <w:szCs w:val="28"/>
        </w:rPr>
        <w:t xml:space="preserve">При отказе гаранта исполнить требования Заказчика Заказчик обязан в течение 5 (пяти) рабочих дней с момента неисполнения или отказа гаранта </w:t>
      </w:r>
      <w:r w:rsidR="003C59F0" w:rsidRPr="00FC357B">
        <w:rPr>
          <w:rFonts w:ascii="Times New Roman" w:hAnsi="Times New Roman" w:cs="Times New Roman"/>
          <w:sz w:val="28"/>
          <w:szCs w:val="28"/>
        </w:rPr>
        <w:t xml:space="preserve">Заказчик </w:t>
      </w:r>
      <w:r w:rsidRPr="00FC357B">
        <w:rPr>
          <w:rFonts w:ascii="Times New Roman" w:hAnsi="Times New Roman" w:cs="Times New Roman"/>
          <w:sz w:val="28"/>
          <w:szCs w:val="28"/>
        </w:rPr>
        <w:t>вправе осуществить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roofErr w:type="gramEnd"/>
    </w:p>
    <w:p w14:paraId="71501F9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5.2.9. Обеспечить конфиденциальность информации, представленной Поставщиком в ходе исполнения обязательств по Договору, за исключением случаев, когда Заказчик в соответствии с законодательством Российской Федерации обязан предоставлять информацию третьим лицам.</w:t>
      </w:r>
    </w:p>
    <w:p w14:paraId="29D9FDA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5.2.10. Исполнять иные обязанности, предусмотренные законодательством Российской Федерации и условиями Договора.</w:t>
      </w:r>
    </w:p>
    <w:p w14:paraId="2AE43F3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 Поставщик вправе:</w:t>
      </w:r>
    </w:p>
    <w:p w14:paraId="115900A3" w14:textId="15E0ADA1"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5.3.1. Требовать своевременного подписания Заказчиком акта приема-передачи товара по Договору на основании представленных Поставщиком документов, указанных в п. 4.2 Договора.</w:t>
      </w:r>
    </w:p>
    <w:p w14:paraId="1E7A2BC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5.3.2. Требовать своевременной оплаты за поставленный Товар надлежащего качества в соответствии с условиями Договора.</w:t>
      </w:r>
    </w:p>
    <w:p w14:paraId="4FEE64D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14:paraId="079F1CA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5.3.4. Запрашивать у Заказчика разъяснения и уточнения относительно Товара в рамках Договора.</w:t>
      </w:r>
    </w:p>
    <w:p w14:paraId="7E1B851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5.3.5. Получать от Заказчика содействие при поставке Товара в соответствии с условиями Договора.</w:t>
      </w:r>
    </w:p>
    <w:p w14:paraId="00CCB8D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5.3.6. Досрочно исполнить обязательства по Договору с согласия Заказчика.</w:t>
      </w:r>
    </w:p>
    <w:p w14:paraId="48DAE31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5.3.7. Принять решение об одностороннем отказе от исполнения Договора в соответствии с законодательством Российской Федерации.</w:t>
      </w:r>
    </w:p>
    <w:p w14:paraId="1047004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5.3.8. Пользоваться иными правами, установленными Договором и законодательством Российской Федерации.</w:t>
      </w:r>
    </w:p>
    <w:p w14:paraId="0EE1E8E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 Поставщик обязан:</w:t>
      </w:r>
    </w:p>
    <w:p w14:paraId="0BB0A23D" w14:textId="2907C030"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5.4.1. Своевременно и надлежащим образом исполнять обязательства в соответствии с условиями Договора и представить Заказчику документы, указанные в п. 4.2 Договора, по итогам исполнения Договора.</w:t>
      </w:r>
    </w:p>
    <w:p w14:paraId="124CBA1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5.4.2.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Договора.</w:t>
      </w:r>
    </w:p>
    <w:p w14:paraId="248C5D4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14:paraId="37E31A8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 обязан в течение срока действия Договора представить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14:paraId="1E7C72B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5.4.4. Обеспечить устранение недостатков, выявленных при приемке Заказчиком Товара и в течение гарантийного срока, за свой счет.</w:t>
      </w:r>
    </w:p>
    <w:p w14:paraId="2748FA7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5.4.5. Предоставить обеспечение исполнения Договора в случаях, установленных Договором.</w:t>
      </w:r>
    </w:p>
    <w:p w14:paraId="35BDA556"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13" w:name="P1787"/>
      <w:bookmarkEnd w:id="13"/>
      <w:r w:rsidRPr="00FC357B">
        <w:rPr>
          <w:rFonts w:ascii="Times New Roman" w:hAnsi="Times New Roman" w:cs="Times New Roman"/>
          <w:sz w:val="28"/>
          <w:szCs w:val="28"/>
        </w:rPr>
        <w:t>5.4.6.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невозможность поставить Товар в установленный Договором срок, и сообщить об этом Заказчику в течение 1 (одного) рабочего дня после приостановления поставки.</w:t>
      </w:r>
    </w:p>
    <w:p w14:paraId="477CA29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5.4.7. В течение 1 (одного) рабочего дня информировать Заказчика о невозможности поставить Товар в надлежащем объеме, в предусмотренные Договором сроки, надлежащего качества.</w:t>
      </w:r>
    </w:p>
    <w:p w14:paraId="1377611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5.4.8. 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w:t>
      </w:r>
      <w:r w:rsidRPr="00FC357B">
        <w:rPr>
          <w:rFonts w:ascii="Times New Roman" w:hAnsi="Times New Roman" w:cs="Times New Roman"/>
          <w:sz w:val="28"/>
          <w:szCs w:val="28"/>
        </w:rPr>
        <w:lastRenderedPageBreak/>
        <w:t>адрес, указанный в Договоре.</w:t>
      </w:r>
    </w:p>
    <w:p w14:paraId="65D4731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5.4.9. Обеспечить конфиденциальность информации, предоставленной Заказчиком в ходе исполнения обязательств по Договору, за исключением случаев, когда Поставщик в соответствии с законодательством Российской Федерации обязан предоставлять информацию третьим лицам.</w:t>
      </w:r>
    </w:p>
    <w:p w14:paraId="22501AF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5.4.10. Исполнять иные обязанности, предусмотренные законодательством Российской Федерации и Договором.</w:t>
      </w:r>
    </w:p>
    <w:p w14:paraId="76282962" w14:textId="77777777" w:rsidR="00134689" w:rsidRPr="00FC357B" w:rsidRDefault="00134689" w:rsidP="00FC357B">
      <w:pPr>
        <w:pStyle w:val="ConsPlusNormal"/>
        <w:ind w:firstLine="720"/>
        <w:jc w:val="both"/>
        <w:rPr>
          <w:rFonts w:ascii="Times New Roman" w:hAnsi="Times New Roman" w:cs="Times New Roman"/>
          <w:sz w:val="28"/>
          <w:szCs w:val="28"/>
        </w:rPr>
      </w:pPr>
    </w:p>
    <w:p w14:paraId="7DC88DC2"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6. Гарантии</w:t>
      </w:r>
    </w:p>
    <w:p w14:paraId="11F340BE" w14:textId="77777777" w:rsidR="00134689" w:rsidRPr="00FC357B" w:rsidRDefault="00134689" w:rsidP="00FC357B">
      <w:pPr>
        <w:pStyle w:val="ConsPlusNormal"/>
        <w:ind w:firstLine="720"/>
        <w:jc w:val="both"/>
        <w:rPr>
          <w:rFonts w:ascii="Times New Roman" w:hAnsi="Times New Roman" w:cs="Times New Roman"/>
          <w:sz w:val="28"/>
          <w:szCs w:val="28"/>
        </w:rPr>
      </w:pPr>
    </w:p>
    <w:p w14:paraId="3C0776D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6.1. Поставщик подтверждает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 описанием объекта закупки, должно соответствовать законодательству Российской Федерации и настоящему Договору.</w:t>
      </w:r>
    </w:p>
    <w:p w14:paraId="58385249" w14:textId="6F8B5063" w:rsidR="00134689" w:rsidRPr="00FC357B" w:rsidRDefault="00EA5E50" w:rsidP="00FC357B">
      <w:pPr>
        <w:pStyle w:val="ConsPlusNormal"/>
        <w:ind w:firstLine="720"/>
        <w:jc w:val="both"/>
        <w:rPr>
          <w:rFonts w:ascii="Times New Roman" w:hAnsi="Times New Roman" w:cs="Times New Roman"/>
          <w:sz w:val="28"/>
          <w:szCs w:val="28"/>
        </w:rPr>
      </w:pPr>
      <w:bookmarkStart w:id="14" w:name="P1797"/>
      <w:bookmarkEnd w:id="14"/>
      <w:r w:rsidRPr="00FC357B">
        <w:rPr>
          <w:rFonts w:ascii="Times New Roman" w:hAnsi="Times New Roman" w:cs="Times New Roman"/>
          <w:sz w:val="28"/>
          <w:szCs w:val="28"/>
        </w:rPr>
        <w:t xml:space="preserve">6.2. На момент поставки остаточный срок годности Товара должен быть не менее </w:t>
      </w:r>
      <w:r w:rsidR="007C1E33" w:rsidRPr="00FC357B">
        <w:rPr>
          <w:rFonts w:ascii="Times New Roman" w:hAnsi="Times New Roman" w:cs="Times New Roman"/>
          <w:sz w:val="28"/>
          <w:szCs w:val="28"/>
        </w:rPr>
        <w:t>95% (</w:t>
      </w:r>
      <w:proofErr w:type="gramStart"/>
      <w:r w:rsidR="007C1E33" w:rsidRPr="00FC357B">
        <w:rPr>
          <w:rFonts w:ascii="Times New Roman" w:hAnsi="Times New Roman" w:cs="Times New Roman"/>
          <w:sz w:val="28"/>
          <w:szCs w:val="28"/>
        </w:rPr>
        <w:t>девяносто пяти</w:t>
      </w:r>
      <w:proofErr w:type="gramEnd"/>
      <w:r w:rsidR="007C1E33" w:rsidRPr="00FC357B">
        <w:rPr>
          <w:rFonts w:ascii="Times New Roman" w:hAnsi="Times New Roman" w:cs="Times New Roman"/>
          <w:sz w:val="28"/>
          <w:szCs w:val="28"/>
        </w:rPr>
        <w:t xml:space="preserve"> процентов) согл</w:t>
      </w:r>
      <w:r w:rsidR="007E07BA" w:rsidRPr="00FC357B">
        <w:rPr>
          <w:rFonts w:ascii="Times New Roman" w:hAnsi="Times New Roman" w:cs="Times New Roman"/>
          <w:sz w:val="28"/>
          <w:szCs w:val="28"/>
        </w:rPr>
        <w:t>асно сертификату соответствия п</w:t>
      </w:r>
      <w:r w:rsidR="007C1E33" w:rsidRPr="00FC357B">
        <w:rPr>
          <w:rFonts w:ascii="Times New Roman" w:hAnsi="Times New Roman" w:cs="Times New Roman"/>
          <w:sz w:val="28"/>
          <w:szCs w:val="28"/>
        </w:rPr>
        <w:t>роизводителя.</w:t>
      </w:r>
    </w:p>
    <w:p w14:paraId="03B9961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 подтверждает возможность безопасного использования Товара по назначению в течение всего срока годности Товара.</w:t>
      </w:r>
    </w:p>
    <w:p w14:paraId="01BF7C2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В случае выявления в течение всего </w:t>
      </w:r>
      <w:proofErr w:type="gramStart"/>
      <w:r w:rsidRPr="00FC357B">
        <w:rPr>
          <w:rFonts w:ascii="Times New Roman" w:hAnsi="Times New Roman" w:cs="Times New Roman"/>
          <w:sz w:val="28"/>
          <w:szCs w:val="28"/>
        </w:rPr>
        <w:t>срока годности Товара существенного нарушения требований</w:t>
      </w:r>
      <w:proofErr w:type="gramEnd"/>
      <w:r w:rsidRPr="00FC357B">
        <w:rPr>
          <w:rFonts w:ascii="Times New Roman" w:hAnsi="Times New Roman" w:cs="Times New Roman"/>
          <w:sz w:val="28"/>
          <w:szCs w:val="28"/>
        </w:rPr>
        <w:t xml:space="preserve"> к качеству Поставщик обязан заменить Товар ненадлежащего качества Товаром надлежащего качества.</w:t>
      </w:r>
    </w:p>
    <w:p w14:paraId="2A09789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Все расходы, связанные с возвратом Товара ненадлежащего качества, осуществляются за счет Поставщика.</w:t>
      </w:r>
    </w:p>
    <w:p w14:paraId="501E6ADD" w14:textId="77777777" w:rsidR="00134689" w:rsidRPr="00FC357B" w:rsidRDefault="00134689" w:rsidP="00FC357B">
      <w:pPr>
        <w:pStyle w:val="ConsPlusNormal"/>
        <w:ind w:firstLine="720"/>
        <w:jc w:val="both"/>
        <w:rPr>
          <w:rFonts w:ascii="Times New Roman" w:hAnsi="Times New Roman" w:cs="Times New Roman"/>
          <w:sz w:val="28"/>
          <w:szCs w:val="28"/>
        </w:rPr>
      </w:pPr>
    </w:p>
    <w:p w14:paraId="39F68178"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7. Ответственность Сторон</w:t>
      </w:r>
    </w:p>
    <w:p w14:paraId="40D1A2A0" w14:textId="77777777" w:rsidR="00134689" w:rsidRPr="00FC357B" w:rsidRDefault="00134689" w:rsidP="00FC357B">
      <w:pPr>
        <w:pStyle w:val="ConsPlusNormal"/>
        <w:ind w:firstLine="720"/>
        <w:jc w:val="both"/>
        <w:rPr>
          <w:rFonts w:ascii="Times New Roman" w:hAnsi="Times New Roman" w:cs="Times New Roman"/>
          <w:sz w:val="28"/>
          <w:szCs w:val="28"/>
        </w:rPr>
      </w:pPr>
    </w:p>
    <w:p w14:paraId="4558994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72FD521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7B4354F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61202189" w14:textId="11F50A1E" w:rsidR="003301C2"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w:t>
      </w:r>
      <w:r w:rsidR="003301C2" w:rsidRPr="00FC357B">
        <w:rPr>
          <w:rFonts w:ascii="Times New Roman" w:hAnsi="Times New Roman" w:cs="Times New Roman"/>
          <w:sz w:val="28"/>
          <w:szCs w:val="28"/>
        </w:rPr>
        <w:t>размере 1000 рублей</w:t>
      </w:r>
    </w:p>
    <w:p w14:paraId="4C56EEF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7.4. В случае просрочки исполнения Поставщиком обязательств (в том </w:t>
      </w:r>
      <w:r w:rsidRPr="00FC357B">
        <w:rPr>
          <w:rFonts w:ascii="Times New Roman" w:hAnsi="Times New Roman" w:cs="Times New Roman"/>
          <w:sz w:val="28"/>
          <w:szCs w:val="28"/>
        </w:rPr>
        <w:lastRenderedPageBreak/>
        <w:t>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3E1B3DDF" w14:textId="77777777" w:rsidR="00134689" w:rsidRPr="00FC357B" w:rsidRDefault="00EA5E50" w:rsidP="00FC357B">
      <w:pPr>
        <w:pStyle w:val="ConsPlusNormal"/>
        <w:ind w:firstLine="720"/>
        <w:jc w:val="both"/>
        <w:rPr>
          <w:rFonts w:ascii="Times New Roman" w:hAnsi="Times New Roman" w:cs="Times New Roman"/>
          <w:sz w:val="28"/>
          <w:szCs w:val="28"/>
        </w:rPr>
      </w:pPr>
      <w:proofErr w:type="gramStart"/>
      <w:r w:rsidRPr="00FC357B">
        <w:rPr>
          <w:rFonts w:ascii="Times New Roman" w:hAnsi="Times New Roman" w:cs="Times New Roman"/>
          <w:sz w:val="28"/>
          <w:szCs w:val="28"/>
        </w:rPr>
        <w:t>Пеня начисляется за каждый день просрочки исполнения Поставщиком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w:t>
      </w:r>
      <w:proofErr w:type="gramEnd"/>
      <w:r w:rsidRPr="00FC357B">
        <w:rPr>
          <w:rFonts w:ascii="Times New Roman" w:hAnsi="Times New Roman" w:cs="Times New Roman"/>
          <w:sz w:val="28"/>
          <w:szCs w:val="28"/>
        </w:rPr>
        <w:t xml:space="preserve"> иной порядок начисления пени.</w:t>
      </w:r>
    </w:p>
    <w:p w14:paraId="4035D04E" w14:textId="5E209819"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7.5.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003C59F0" w:rsidRPr="00FC357B">
        <w:rPr>
          <w:rFonts w:ascii="Times New Roman" w:hAnsi="Times New Roman" w:cs="Times New Roman"/>
          <w:sz w:val="28"/>
          <w:szCs w:val="28"/>
        </w:rPr>
        <w:t xml:space="preserve">1000 </w:t>
      </w:r>
      <w:r w:rsidRPr="00FC357B">
        <w:rPr>
          <w:rFonts w:ascii="Times New Roman" w:hAnsi="Times New Roman" w:cs="Times New Roman"/>
          <w:sz w:val="28"/>
          <w:szCs w:val="28"/>
        </w:rPr>
        <w:t>рублей.</w:t>
      </w:r>
    </w:p>
    <w:p w14:paraId="5C9DD726" w14:textId="2C6CB869" w:rsidR="00134689" w:rsidRPr="00FC357B" w:rsidRDefault="00F43147"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7.6</w:t>
      </w:r>
      <w:r w:rsidR="00EA5E50" w:rsidRPr="00FC357B">
        <w:rPr>
          <w:rFonts w:ascii="Times New Roman" w:hAnsi="Times New Roman" w:cs="Times New Roman"/>
          <w:sz w:val="28"/>
          <w:szCs w:val="28"/>
        </w:rPr>
        <w:t>. Общая сумма штрафов за неисполнение или ненадлежащее исполнение Поставщиком обязательств, предусмотренных Договором, не может превышать цену Договора.</w:t>
      </w:r>
    </w:p>
    <w:p w14:paraId="5BE785B2" w14:textId="05B12E1D" w:rsidR="00134689" w:rsidRPr="00FC357B" w:rsidRDefault="00F43147"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7.7</w:t>
      </w:r>
      <w:r w:rsidR="00EA5E50" w:rsidRPr="00FC357B">
        <w:rPr>
          <w:rFonts w:ascii="Times New Roman" w:hAnsi="Times New Roman" w:cs="Times New Roman"/>
          <w:sz w:val="28"/>
          <w:szCs w:val="28"/>
        </w:rPr>
        <w:t xml:space="preserve">. В случае неисполнения или ненадлежащего исполнения Поставщиком обязательств, предусмотренных Договором, Заказчик вправе произвести </w:t>
      </w:r>
      <w:r w:rsidRPr="00FC357B">
        <w:rPr>
          <w:rFonts w:ascii="Times New Roman" w:hAnsi="Times New Roman" w:cs="Times New Roman"/>
          <w:sz w:val="28"/>
          <w:szCs w:val="28"/>
        </w:rPr>
        <w:t>доплату</w:t>
      </w:r>
      <w:r w:rsidR="00EA5E50" w:rsidRPr="00FC357B">
        <w:rPr>
          <w:rFonts w:ascii="Times New Roman" w:hAnsi="Times New Roman" w:cs="Times New Roman"/>
          <w:sz w:val="28"/>
          <w:szCs w:val="28"/>
        </w:rPr>
        <w:t xml:space="preserve">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Поставщиком в соответствии с разделом 8 настоящего Договора.</w:t>
      </w:r>
    </w:p>
    <w:p w14:paraId="5C00E89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7.10. Уплата Стороной неустойки (штрафа, пени) не освобождает ее от исполнения обязательств по Договору.</w:t>
      </w:r>
    </w:p>
    <w:p w14:paraId="29E7A40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7.11. </w:t>
      </w:r>
      <w:proofErr w:type="gramStart"/>
      <w:r w:rsidRPr="00FC357B">
        <w:rPr>
          <w:rFonts w:ascii="Times New Roman" w:hAnsi="Times New Roman" w:cs="Times New Roman"/>
          <w:sz w:val="28"/>
          <w:szCs w:val="28"/>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w:t>
      </w:r>
      <w:proofErr w:type="gramEnd"/>
      <w:r w:rsidRPr="00FC357B">
        <w:rPr>
          <w:rFonts w:ascii="Times New Roman" w:hAnsi="Times New Roman" w:cs="Times New Roman"/>
          <w:sz w:val="28"/>
          <w:szCs w:val="28"/>
        </w:rPr>
        <w:t xml:space="preserve">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14:paraId="368D4D3B" w14:textId="77777777" w:rsidR="00134689" w:rsidRPr="00FC357B" w:rsidRDefault="00134689" w:rsidP="00FC357B">
      <w:pPr>
        <w:pStyle w:val="ConsPlusNormal"/>
        <w:ind w:firstLine="720"/>
        <w:jc w:val="both"/>
        <w:rPr>
          <w:rFonts w:ascii="Times New Roman" w:hAnsi="Times New Roman" w:cs="Times New Roman"/>
          <w:sz w:val="28"/>
          <w:szCs w:val="28"/>
        </w:rPr>
      </w:pPr>
    </w:p>
    <w:p w14:paraId="65D8A759"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bookmarkStart w:id="15" w:name="P1856"/>
      <w:bookmarkEnd w:id="15"/>
      <w:r w:rsidRPr="00FC357B">
        <w:rPr>
          <w:rFonts w:ascii="Times New Roman" w:hAnsi="Times New Roman" w:cs="Times New Roman"/>
          <w:sz w:val="28"/>
          <w:szCs w:val="28"/>
        </w:rPr>
        <w:t>8. Обеспечение исполнения Договора</w:t>
      </w:r>
    </w:p>
    <w:p w14:paraId="4398F625" w14:textId="77777777" w:rsidR="00134689" w:rsidRPr="00FC357B" w:rsidRDefault="00134689" w:rsidP="00FC357B">
      <w:pPr>
        <w:pStyle w:val="ConsPlusNormal"/>
        <w:ind w:firstLine="720"/>
        <w:jc w:val="both"/>
        <w:rPr>
          <w:rFonts w:ascii="Times New Roman" w:hAnsi="Times New Roman" w:cs="Times New Roman"/>
          <w:sz w:val="28"/>
          <w:szCs w:val="28"/>
        </w:rPr>
      </w:pPr>
    </w:p>
    <w:p w14:paraId="5E27CA19"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16" w:name="P1858"/>
      <w:bookmarkEnd w:id="16"/>
      <w:r w:rsidRPr="00FC357B">
        <w:rPr>
          <w:rFonts w:ascii="Times New Roman" w:hAnsi="Times New Roman" w:cs="Times New Roman"/>
          <w:sz w:val="28"/>
          <w:szCs w:val="28"/>
        </w:rPr>
        <w:t xml:space="preserve">8.1. Обеспечение исполнения Договора предусмотрено для обеспечения исполнения Поставщиком его обязательств по Договору, в том числе таких </w:t>
      </w:r>
      <w:r w:rsidRPr="00FC357B">
        <w:rPr>
          <w:rFonts w:ascii="Times New Roman" w:hAnsi="Times New Roman" w:cs="Times New Roman"/>
          <w:sz w:val="28"/>
          <w:szCs w:val="28"/>
        </w:rPr>
        <w:lastRenderedPageBreak/>
        <w:t>обязательств, как поставка Товара надлежащего качества, соблюдение сроков поставки Товара, оплата неустойки (штрафа, пени) за неисполнение или ненадлежащее исполнение условий Договора, возмещение ущерба.</w:t>
      </w:r>
    </w:p>
    <w:p w14:paraId="3781070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Обеспечение исполнения Договора не применяется, если участник закупки, с которым заключается Договор, является казенным учреждением.</w:t>
      </w:r>
    </w:p>
    <w:p w14:paraId="6BF8AC74" w14:textId="53CCE2B8"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Исполнение Договора обеспечивается предоставлением банковской гарантии, выданной банком и соответствующей требованиям законодательства Российской Федерации,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или иным способом, предусмотренным Гражданским кодексом Российской Федерации.</w:t>
      </w:r>
    </w:p>
    <w:p w14:paraId="3DFCCE7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Способ обеспечения исполнения Договора определяется Поставщиком из числа </w:t>
      </w:r>
      <w:proofErr w:type="gramStart"/>
      <w:r w:rsidRPr="00FC357B">
        <w:rPr>
          <w:rFonts w:ascii="Times New Roman" w:hAnsi="Times New Roman" w:cs="Times New Roman"/>
          <w:sz w:val="28"/>
          <w:szCs w:val="28"/>
        </w:rPr>
        <w:t>предусмотренных</w:t>
      </w:r>
      <w:proofErr w:type="gramEnd"/>
      <w:r w:rsidRPr="00FC357B">
        <w:rPr>
          <w:rFonts w:ascii="Times New Roman" w:hAnsi="Times New Roman" w:cs="Times New Roman"/>
          <w:sz w:val="28"/>
          <w:szCs w:val="28"/>
        </w:rPr>
        <w:t xml:space="preserve"> заказчиком в извещении об осуществлении закупки, документации о закупке, проекте Договора, приглашении принять участие в определении поставщика закрытым способом.</w:t>
      </w:r>
    </w:p>
    <w:p w14:paraId="26894322" w14:textId="69C3F699" w:rsidR="00134689" w:rsidRPr="00FC357B" w:rsidRDefault="00EA5E50" w:rsidP="00FC357B">
      <w:pPr>
        <w:pStyle w:val="ConsPlusNormal"/>
        <w:ind w:firstLine="720"/>
        <w:jc w:val="both"/>
        <w:rPr>
          <w:rFonts w:ascii="Times New Roman" w:hAnsi="Times New Roman" w:cs="Times New Roman"/>
          <w:sz w:val="28"/>
          <w:szCs w:val="28"/>
        </w:rPr>
      </w:pPr>
      <w:bookmarkStart w:id="17" w:name="P1862"/>
      <w:bookmarkEnd w:id="17"/>
      <w:r w:rsidRPr="00FC357B">
        <w:rPr>
          <w:rFonts w:ascii="Times New Roman" w:hAnsi="Times New Roman" w:cs="Times New Roman"/>
          <w:sz w:val="28"/>
          <w:szCs w:val="28"/>
        </w:rPr>
        <w:t xml:space="preserve">8.2. Размер обеспечения исполнения Договора составляет </w:t>
      </w:r>
      <w:r w:rsidR="003301C2" w:rsidRPr="00FC357B">
        <w:rPr>
          <w:rFonts w:ascii="Times New Roman" w:hAnsi="Times New Roman" w:cs="Times New Roman"/>
          <w:sz w:val="28"/>
          <w:szCs w:val="28"/>
        </w:rPr>
        <w:t xml:space="preserve">30% (тридцать </w:t>
      </w:r>
      <w:r w:rsidRPr="00FC357B">
        <w:rPr>
          <w:rFonts w:ascii="Times New Roman" w:hAnsi="Times New Roman" w:cs="Times New Roman"/>
          <w:sz w:val="28"/>
          <w:szCs w:val="28"/>
        </w:rPr>
        <w:t>процентов) начальной (максимальной) цены Договора, что составляет</w:t>
      </w:r>
      <w:proofErr w:type="gramStart"/>
      <w:r w:rsidRPr="00FC357B">
        <w:rPr>
          <w:rFonts w:ascii="Times New Roman" w:hAnsi="Times New Roman" w:cs="Times New Roman"/>
          <w:sz w:val="28"/>
          <w:szCs w:val="28"/>
        </w:rPr>
        <w:t xml:space="preserve"> ________ (____) </w:t>
      </w:r>
      <w:proofErr w:type="gramEnd"/>
      <w:r w:rsidRPr="00FC357B">
        <w:rPr>
          <w:rFonts w:ascii="Times New Roman" w:hAnsi="Times New Roman" w:cs="Times New Roman"/>
          <w:sz w:val="28"/>
          <w:szCs w:val="28"/>
        </w:rPr>
        <w:t>рублей.</w:t>
      </w:r>
    </w:p>
    <w:p w14:paraId="7AE1470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 снижении цены в предложенной Поставщиком заявке на двадцать пять и более процентов по отношению к начальной (максимальной) цене Договора Поставщик, с которым заключается Договор, предоставляет обеспечение исполнения Договора в соответствии с извещением, документацией о закупке.</w:t>
      </w:r>
    </w:p>
    <w:p w14:paraId="2F6E523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8.3. Поставщик в ходе исполнения Договора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Поставщик может изменить способ обеспечения исполнения Договора.</w:t>
      </w:r>
    </w:p>
    <w:p w14:paraId="042629A2" w14:textId="2F7C5FE2" w:rsidR="003301C2" w:rsidRPr="00FC357B" w:rsidRDefault="00EE2BF1" w:rsidP="00FC357B">
      <w:pPr>
        <w:pStyle w:val="aff1"/>
        <w:spacing w:before="0" w:beforeAutospacing="0" w:after="0" w:afterAutospacing="0" w:line="288" w:lineRule="atLeast"/>
        <w:ind w:firstLine="540"/>
        <w:jc w:val="both"/>
        <w:rPr>
          <w:sz w:val="28"/>
          <w:szCs w:val="28"/>
        </w:rPr>
      </w:pPr>
      <w:r>
        <w:rPr>
          <w:sz w:val="28"/>
          <w:szCs w:val="28"/>
        </w:rPr>
        <w:t xml:space="preserve">8.4. </w:t>
      </w:r>
      <w:r w:rsidR="003301C2" w:rsidRPr="00FC357B">
        <w:rPr>
          <w:sz w:val="28"/>
          <w:szCs w:val="28"/>
        </w:rPr>
        <w:t xml:space="preserve">Срок действия банковской гарантии на месяц дольше срока исполнения обязательств по  договору. </w:t>
      </w:r>
    </w:p>
    <w:p w14:paraId="36553298" w14:textId="676761F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Срок действия указанного обеспечения может быть прекращен до наступления указанного срока в случае досрочного исполнения Поставщиком своих обязательств по Договору.</w:t>
      </w:r>
    </w:p>
    <w:p w14:paraId="7D82BB8B"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18" w:name="P1866"/>
      <w:bookmarkEnd w:id="18"/>
      <w:r w:rsidRPr="00FC357B">
        <w:rPr>
          <w:rFonts w:ascii="Times New Roman" w:hAnsi="Times New Roman" w:cs="Times New Roman"/>
          <w:sz w:val="28"/>
          <w:szCs w:val="28"/>
        </w:rPr>
        <w:t>8.5. В случае</w:t>
      </w:r>
      <w:proofErr w:type="gramStart"/>
      <w:r w:rsidRPr="00FC357B">
        <w:rPr>
          <w:rFonts w:ascii="Times New Roman" w:hAnsi="Times New Roman" w:cs="Times New Roman"/>
          <w:sz w:val="28"/>
          <w:szCs w:val="28"/>
        </w:rPr>
        <w:t>,</w:t>
      </w:r>
      <w:proofErr w:type="gramEnd"/>
      <w:r w:rsidRPr="00FC357B">
        <w:rPr>
          <w:rFonts w:ascii="Times New Roman" w:hAnsi="Times New Roman" w:cs="Times New Roman"/>
          <w:sz w:val="28"/>
          <w:szCs w:val="28"/>
        </w:rPr>
        <w:t xml:space="preserve">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его обязательств по Договору, Поставщик обязуется в течение 10 (десяти) рабочих дней с момента, когда такое обеспечение перестало действовать, предоставить Заказчику новое надлежащее обеспечение исполнения Договора на тех же условиях и в таком же размере.</w:t>
      </w:r>
    </w:p>
    <w:p w14:paraId="1B61CAE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Действие указанного пункта не распространяется на случаи, если Поставщиком представлена недостоверная (поддельная) банковская гарантия.</w:t>
      </w:r>
    </w:p>
    <w:p w14:paraId="11B16F5D" w14:textId="572C4CE4"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8.6. Прекращение обеспечения исполнения Договора или не соответствующее требованиям документации о закупке обеспечение исполнения Договора по истечении срока, указанного в п. 8.5 Договора, признается существенным нарушением Договора Поставщиком и является основанием для расторжения Договора по требованию Заказчика с возмещением ущерба в полном объеме.</w:t>
      </w:r>
    </w:p>
    <w:p w14:paraId="5F09F0CA" w14:textId="3447827A" w:rsidR="00134689" w:rsidRPr="00FC357B" w:rsidRDefault="00EA5E50" w:rsidP="00FC357B">
      <w:pPr>
        <w:pStyle w:val="ConsPlusNormal"/>
        <w:ind w:firstLine="720"/>
        <w:jc w:val="both"/>
        <w:rPr>
          <w:rFonts w:ascii="Times New Roman" w:hAnsi="Times New Roman" w:cs="Times New Roman"/>
          <w:sz w:val="28"/>
          <w:szCs w:val="28"/>
        </w:rPr>
      </w:pPr>
      <w:bookmarkStart w:id="19" w:name="P1869"/>
      <w:bookmarkEnd w:id="19"/>
      <w:r w:rsidRPr="00FC357B">
        <w:rPr>
          <w:rFonts w:ascii="Times New Roman" w:hAnsi="Times New Roman" w:cs="Times New Roman"/>
          <w:sz w:val="28"/>
          <w:szCs w:val="28"/>
        </w:rPr>
        <w:lastRenderedPageBreak/>
        <w:t xml:space="preserve">8.7. В случае надлежащего исполнения Поставщиком обязательств по Договору обеспечение исполнения Договора подлежит возврату Поставщику. Заказчик осуществляет возврат денежных средств на расчетный счет Поставщика, указанный в Договоре, после поставки всего количества Товара в течение </w:t>
      </w:r>
      <w:r w:rsidR="003301C2" w:rsidRPr="00FC357B">
        <w:rPr>
          <w:rFonts w:ascii="Times New Roman" w:hAnsi="Times New Roman" w:cs="Times New Roman"/>
          <w:sz w:val="28"/>
          <w:szCs w:val="28"/>
        </w:rPr>
        <w:t>7 (семи</w:t>
      </w:r>
      <w:r w:rsidRPr="00FC357B">
        <w:rPr>
          <w:rFonts w:ascii="Times New Roman" w:hAnsi="Times New Roman" w:cs="Times New Roman"/>
          <w:sz w:val="28"/>
          <w:szCs w:val="28"/>
        </w:rPr>
        <w:t xml:space="preserve">) рабочих дней </w:t>
      </w:r>
      <w:proofErr w:type="gramStart"/>
      <w:r w:rsidRPr="00FC357B">
        <w:rPr>
          <w:rFonts w:ascii="Times New Roman" w:hAnsi="Times New Roman" w:cs="Times New Roman"/>
          <w:sz w:val="28"/>
          <w:szCs w:val="28"/>
        </w:rPr>
        <w:t>с даты подписания</w:t>
      </w:r>
      <w:proofErr w:type="gramEnd"/>
      <w:r w:rsidRPr="00FC357B">
        <w:rPr>
          <w:rFonts w:ascii="Times New Roman" w:hAnsi="Times New Roman" w:cs="Times New Roman"/>
          <w:sz w:val="28"/>
          <w:szCs w:val="28"/>
        </w:rPr>
        <w:t xml:space="preserve"> Сторонами товарной (товарно-транспортной) накладной</w:t>
      </w:r>
      <w:r w:rsidR="00F1359D" w:rsidRPr="00FC357B">
        <w:rPr>
          <w:rFonts w:ascii="Times New Roman" w:hAnsi="Times New Roman" w:cs="Times New Roman"/>
          <w:sz w:val="28"/>
          <w:szCs w:val="28"/>
        </w:rPr>
        <w:t xml:space="preserve">, </w:t>
      </w:r>
      <w:r w:rsidRPr="00FC357B">
        <w:rPr>
          <w:rFonts w:ascii="Times New Roman" w:hAnsi="Times New Roman" w:cs="Times New Roman"/>
          <w:sz w:val="28"/>
          <w:szCs w:val="28"/>
        </w:rPr>
        <w:t>акта приема-передачи товаров, при отсутствии у Заказчика претензий по количеству и качеству поставленного Товара.</w:t>
      </w:r>
    </w:p>
    <w:p w14:paraId="1B67637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8.8. Обеспечение исполнения Договора сохраняет свою силу при изменении законодательства Российской Федерации, а также при реорганизации Поставщика или Заказчика.</w:t>
      </w:r>
    </w:p>
    <w:p w14:paraId="685F2C7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8.9. Банковская гарантия должна быть безотзывной и должна содержать сведения, указанные в документации о закупке.</w:t>
      </w:r>
    </w:p>
    <w:p w14:paraId="2639841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78DE67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8.10. Все затраты, связанные с заключением и оформлением договоров и иных документов по обеспечению исполнения Договора, несет Поставщик.</w:t>
      </w:r>
    </w:p>
    <w:p w14:paraId="69CF10DC" w14:textId="77777777" w:rsidR="00134689" w:rsidRPr="00FC357B" w:rsidRDefault="00134689" w:rsidP="00FC357B">
      <w:pPr>
        <w:pStyle w:val="ConsPlusNormal"/>
        <w:ind w:firstLine="720"/>
        <w:jc w:val="both"/>
        <w:rPr>
          <w:rFonts w:ascii="Times New Roman" w:hAnsi="Times New Roman" w:cs="Times New Roman"/>
          <w:sz w:val="28"/>
          <w:szCs w:val="28"/>
        </w:rPr>
      </w:pPr>
    </w:p>
    <w:p w14:paraId="47C6B983"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9. Срок действия, порядок изменения и расторжения Договора</w:t>
      </w:r>
    </w:p>
    <w:p w14:paraId="2DC7BE84" w14:textId="77777777" w:rsidR="00134689" w:rsidRPr="00FC357B" w:rsidRDefault="00134689" w:rsidP="00FC357B">
      <w:pPr>
        <w:pStyle w:val="ConsPlusNormal"/>
        <w:ind w:firstLine="720"/>
        <w:jc w:val="both"/>
        <w:rPr>
          <w:rFonts w:ascii="Times New Roman" w:hAnsi="Times New Roman" w:cs="Times New Roman"/>
          <w:sz w:val="28"/>
          <w:szCs w:val="28"/>
        </w:rPr>
      </w:pPr>
    </w:p>
    <w:p w14:paraId="62E4A55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9.1. Договор вступает в силу со дня его подписания Сторонами.</w:t>
      </w:r>
    </w:p>
    <w:p w14:paraId="78A70CAF" w14:textId="0E68B84B" w:rsidR="00134689" w:rsidRPr="00FC357B" w:rsidRDefault="007C1E33" w:rsidP="00FC357B">
      <w:pPr>
        <w:pStyle w:val="ConsPlusNormal"/>
        <w:ind w:firstLine="720"/>
        <w:jc w:val="both"/>
        <w:rPr>
          <w:rFonts w:ascii="Times New Roman" w:hAnsi="Times New Roman" w:cs="Times New Roman"/>
          <w:sz w:val="28"/>
          <w:szCs w:val="28"/>
        </w:rPr>
      </w:pPr>
      <w:bookmarkStart w:id="20" w:name="P1878"/>
      <w:bookmarkEnd w:id="20"/>
      <w:r w:rsidRPr="00FC357B">
        <w:rPr>
          <w:rFonts w:ascii="Times New Roman" w:hAnsi="Times New Roman" w:cs="Times New Roman"/>
          <w:sz w:val="28"/>
          <w:szCs w:val="28"/>
        </w:rPr>
        <w:t>9.2</w:t>
      </w:r>
      <w:r w:rsidR="009A4BB6">
        <w:rPr>
          <w:rFonts w:ascii="Times New Roman" w:hAnsi="Times New Roman" w:cs="Times New Roman"/>
          <w:sz w:val="28"/>
          <w:szCs w:val="28"/>
        </w:rPr>
        <w:t>. Договор действует до "31" декабря 2026 г.</w:t>
      </w:r>
      <w:r w:rsidR="00EA5E50" w:rsidRPr="00FC357B">
        <w:rPr>
          <w:rFonts w:ascii="Times New Roman" w:hAnsi="Times New Roman" w:cs="Times New Roman"/>
          <w:sz w:val="28"/>
          <w:szCs w:val="28"/>
        </w:rPr>
        <w:t xml:space="preserve"> Окончание срока действия Договора не освобождает Стороны от выполнения обязательств, предусмотренных Договором, а также от ответственности за нарушение условий Договора.</w:t>
      </w:r>
    </w:p>
    <w:p w14:paraId="3B9E83D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9.3. Договор может быть расторгнут:</w:t>
      </w:r>
    </w:p>
    <w:p w14:paraId="4B35C3E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 соглашению Сторон;</w:t>
      </w:r>
    </w:p>
    <w:p w14:paraId="68A8354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 решению суда;</w:t>
      </w:r>
    </w:p>
    <w:p w14:paraId="180FC00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случае одностороннего отказа Стороны Договора от исполнения Договора в соответствии с гражданским законодательством.</w:t>
      </w:r>
    </w:p>
    <w:p w14:paraId="34AB2349" w14:textId="544F1842" w:rsidR="00134689" w:rsidRPr="00FC357B" w:rsidRDefault="00FE48DD" w:rsidP="00FC357B">
      <w:pPr>
        <w:pStyle w:val="ConsPlusNormal"/>
        <w:ind w:firstLine="720"/>
        <w:jc w:val="both"/>
        <w:rPr>
          <w:rFonts w:ascii="Times New Roman" w:hAnsi="Times New Roman" w:cs="Times New Roman"/>
          <w:sz w:val="28"/>
          <w:szCs w:val="28"/>
        </w:rPr>
      </w:pPr>
      <w:bookmarkStart w:id="21" w:name="P1883"/>
      <w:bookmarkEnd w:id="21"/>
      <w:r w:rsidRPr="00FC357B">
        <w:rPr>
          <w:rFonts w:ascii="Times New Roman" w:hAnsi="Times New Roman" w:cs="Times New Roman"/>
          <w:sz w:val="28"/>
          <w:szCs w:val="28"/>
        </w:rPr>
        <w:t>9.4</w:t>
      </w:r>
      <w:r w:rsidR="00EA5E50" w:rsidRPr="00FC357B">
        <w:rPr>
          <w:rFonts w:ascii="Times New Roman" w:hAnsi="Times New Roman" w:cs="Times New Roman"/>
          <w:sz w:val="28"/>
          <w:szCs w:val="28"/>
        </w:rPr>
        <w:t>. Заказчик обязан принять решение об одностороннем отказе от исполнения договора, если в ходе исполнения Договора установлено, что Поставщик и (</w:t>
      </w:r>
      <w:proofErr w:type="gramStart"/>
      <w:r w:rsidR="00EA5E50" w:rsidRPr="00FC357B">
        <w:rPr>
          <w:rFonts w:ascii="Times New Roman" w:hAnsi="Times New Roman" w:cs="Times New Roman"/>
          <w:sz w:val="28"/>
          <w:szCs w:val="28"/>
        </w:rPr>
        <w:t xml:space="preserve">или) </w:t>
      </w:r>
      <w:proofErr w:type="gramEnd"/>
      <w:r w:rsidR="00EA5E50" w:rsidRPr="00FC357B">
        <w:rPr>
          <w:rFonts w:ascii="Times New Roman" w:hAnsi="Times New Roman" w:cs="Times New Roman"/>
          <w:sz w:val="28"/>
          <w:szCs w:val="28"/>
        </w:rPr>
        <w:t>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24758269" w14:textId="04341C22" w:rsidR="00134689" w:rsidRPr="00FC357B" w:rsidRDefault="00FE48DD" w:rsidP="00FC357B">
      <w:pPr>
        <w:pStyle w:val="ConsPlusNormal"/>
        <w:ind w:firstLine="720"/>
        <w:jc w:val="both"/>
        <w:rPr>
          <w:rFonts w:ascii="Times New Roman" w:hAnsi="Times New Roman" w:cs="Times New Roman"/>
          <w:sz w:val="28"/>
          <w:szCs w:val="28"/>
        </w:rPr>
      </w:pPr>
      <w:bookmarkStart w:id="22" w:name="P1891"/>
      <w:bookmarkEnd w:id="22"/>
      <w:r w:rsidRPr="00FC357B">
        <w:rPr>
          <w:rFonts w:ascii="Times New Roman" w:hAnsi="Times New Roman" w:cs="Times New Roman"/>
          <w:sz w:val="28"/>
          <w:szCs w:val="28"/>
        </w:rPr>
        <w:t>9.5</w:t>
      </w:r>
      <w:r w:rsidR="00EA5E50" w:rsidRPr="00FC357B">
        <w:rPr>
          <w:rFonts w:ascii="Times New Roman" w:hAnsi="Times New Roman" w:cs="Times New Roman"/>
          <w:sz w:val="28"/>
          <w:szCs w:val="28"/>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купли-продажи и отдельных видов договоров купли-продажи (поставка товаров, поставка товаров для государственных нужд и др.), в том числе в следующих случаях:</w:t>
      </w:r>
    </w:p>
    <w:p w14:paraId="4B18B648" w14:textId="0B794F10"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 xml:space="preserve">.1. При существенном нарушении Договора Поставщиком (пункт 1 </w:t>
      </w:r>
      <w:r w:rsidR="00EA5E50" w:rsidRPr="00FC357B">
        <w:rPr>
          <w:rFonts w:ascii="Times New Roman" w:hAnsi="Times New Roman" w:cs="Times New Roman"/>
          <w:sz w:val="28"/>
          <w:szCs w:val="28"/>
        </w:rPr>
        <w:lastRenderedPageBreak/>
        <w:t>статьи 523 ГК РФ).</w:t>
      </w:r>
    </w:p>
    <w:p w14:paraId="0E15D495" w14:textId="16778B9D"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.2. В случае поставки товаров ненадлежащего качества с недостатками, которые не могут быть устранены в приемлемый для Заказчика срок (пункт 2 статьи 523 ГК РФ).</w:t>
      </w:r>
    </w:p>
    <w:p w14:paraId="7689053C" w14:textId="51EA0FCF"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.3. В случае существенного нарушения требований к качеству поставленного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019AB5FA" w14:textId="77A55661"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.4. В случае неоднократного нарушения Поставщиком сроков поставки Товара (пункт 2 статьи 523 ГК РФ).</w:t>
      </w:r>
    </w:p>
    <w:p w14:paraId="2743EFF2" w14:textId="3DCD2894"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.5. Если Поставщик отказывается передать Заказчику проданный Товар (пункт 1 статьи 463 ГК РФ).</w:t>
      </w:r>
    </w:p>
    <w:p w14:paraId="7458CC43" w14:textId="38CB8BBA" w:rsidR="00134689" w:rsidRPr="00FC357B" w:rsidRDefault="00FE48DD" w:rsidP="00FC357B">
      <w:pPr>
        <w:pStyle w:val="ConsPlusNormal"/>
        <w:ind w:firstLine="720"/>
        <w:jc w:val="both"/>
        <w:rPr>
          <w:ins w:id="23" w:author="513648 Орехов Анатолий Андреевич" w:date="2024-11-07T10:32:00Z"/>
          <w:rFonts w:ascii="Times New Roman" w:hAnsi="Times New Roman" w:cs="Times New Roman"/>
          <w:sz w:val="28"/>
          <w:szCs w:val="28"/>
        </w:rPr>
      </w:pPr>
      <w:r w:rsidRPr="00FC357B">
        <w:rPr>
          <w:rFonts w:ascii="Times New Roman" w:hAnsi="Times New Roman" w:cs="Times New Roman"/>
          <w:sz w:val="28"/>
          <w:szCs w:val="28"/>
        </w:rPr>
        <w:t>9.5</w:t>
      </w:r>
      <w:r w:rsidR="00EA5E50" w:rsidRPr="00FC357B">
        <w:rPr>
          <w:rFonts w:ascii="Times New Roman" w:hAnsi="Times New Roman" w:cs="Times New Roman"/>
          <w:sz w:val="28"/>
          <w:szCs w:val="28"/>
        </w:rPr>
        <w:t>.6. Если Поставщик в разумный срок не выполнил требование Заказчика о доукомплектовании Товара (пункт 2 статьи 480 ГК РФ).</w:t>
      </w:r>
    </w:p>
    <w:p w14:paraId="421A4E07" w14:textId="188791E7" w:rsidR="009E1A0F" w:rsidRPr="00FC357B" w:rsidRDefault="009E1A0F"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w:t>
      </w:r>
      <w:r w:rsidR="00FE48DD" w:rsidRPr="00FC357B">
        <w:rPr>
          <w:rFonts w:ascii="Times New Roman" w:hAnsi="Times New Roman" w:cs="Times New Roman"/>
          <w:sz w:val="28"/>
          <w:szCs w:val="28"/>
        </w:rPr>
        <w:t>5</w:t>
      </w:r>
      <w:r w:rsidRPr="00FC357B">
        <w:rPr>
          <w:rFonts w:ascii="Times New Roman" w:hAnsi="Times New Roman" w:cs="Times New Roman"/>
          <w:sz w:val="28"/>
          <w:szCs w:val="28"/>
        </w:rPr>
        <w:t>.7. В иных случаях, предусмотренных законодательством Российской Федерации.</w:t>
      </w:r>
    </w:p>
    <w:p w14:paraId="0DA11846" w14:textId="6E122A3E" w:rsidR="00134689" w:rsidRPr="00FC357B" w:rsidRDefault="00FE48DD" w:rsidP="00FC357B">
      <w:pPr>
        <w:pStyle w:val="ConsPlusNormal"/>
        <w:ind w:firstLine="720"/>
        <w:jc w:val="both"/>
        <w:rPr>
          <w:rFonts w:ascii="Times New Roman" w:hAnsi="Times New Roman" w:cs="Times New Roman"/>
          <w:sz w:val="28"/>
          <w:szCs w:val="28"/>
        </w:rPr>
      </w:pPr>
      <w:bookmarkStart w:id="24" w:name="P1898"/>
      <w:bookmarkEnd w:id="24"/>
      <w:r w:rsidRPr="00FC357B">
        <w:rPr>
          <w:rFonts w:ascii="Times New Roman" w:hAnsi="Times New Roman" w:cs="Times New Roman"/>
          <w:sz w:val="28"/>
          <w:szCs w:val="28"/>
        </w:rPr>
        <w:t>9.6</w:t>
      </w:r>
      <w:r w:rsidR="00EA5E50" w:rsidRPr="00FC357B">
        <w:rPr>
          <w:rFonts w:ascii="Times New Roman" w:hAnsi="Times New Roman" w:cs="Times New Roman"/>
          <w:sz w:val="28"/>
          <w:szCs w:val="28"/>
        </w:rPr>
        <w:t>. Заказчик до принятия решения об одностороннем отказе от исполнения Договора вправе провести экспертизу поставленного Товара с привлечением экспертов, экспертных организаций.</w:t>
      </w:r>
    </w:p>
    <w:p w14:paraId="782CDCE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такой экспертизы в заключени</w:t>
      </w:r>
      <w:proofErr w:type="gramStart"/>
      <w:r w:rsidRPr="00FC357B">
        <w:rPr>
          <w:rFonts w:ascii="Times New Roman" w:hAnsi="Times New Roman" w:cs="Times New Roman"/>
          <w:sz w:val="28"/>
          <w:szCs w:val="28"/>
        </w:rPr>
        <w:t>и</w:t>
      </w:r>
      <w:proofErr w:type="gramEnd"/>
      <w:r w:rsidRPr="00FC357B">
        <w:rPr>
          <w:rFonts w:ascii="Times New Roman" w:hAnsi="Times New Roman" w:cs="Times New Roman"/>
          <w:sz w:val="28"/>
          <w:szCs w:val="28"/>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6C23F2A5" w14:textId="1AB73B2E"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9.7</w:t>
      </w:r>
      <w:r w:rsidR="00EA5E50" w:rsidRPr="00FC357B">
        <w:rPr>
          <w:rFonts w:ascii="Times New Roman" w:hAnsi="Times New Roman" w:cs="Times New Roman"/>
          <w:sz w:val="28"/>
          <w:szCs w:val="28"/>
        </w:rPr>
        <w:t xml:space="preserve">. </w:t>
      </w:r>
      <w:proofErr w:type="gramStart"/>
      <w:r w:rsidR="00EA5E50" w:rsidRPr="00FC357B">
        <w:rPr>
          <w:rFonts w:ascii="Times New Roman" w:hAnsi="Times New Roman" w:cs="Times New Roman"/>
          <w:sz w:val="28"/>
          <w:szCs w:val="28"/>
        </w:rPr>
        <w:t>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EA5E50" w:rsidRPr="00FC357B">
        <w:rPr>
          <w:rFonts w:ascii="Times New Roman" w:hAnsi="Times New Roman" w:cs="Times New Roman"/>
          <w:sz w:val="28"/>
          <w:szCs w:val="28"/>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w:t>
      </w:r>
      <w:proofErr w:type="gramStart"/>
      <w:r w:rsidR="00EA5E50" w:rsidRPr="00FC357B">
        <w:rPr>
          <w:rFonts w:ascii="Times New Roman" w:hAnsi="Times New Roman" w:cs="Times New Roman"/>
          <w:sz w:val="28"/>
          <w:szCs w:val="28"/>
        </w:rPr>
        <w:t>с даты размещения</w:t>
      </w:r>
      <w:proofErr w:type="gramEnd"/>
      <w:r w:rsidR="00EA5E50" w:rsidRPr="00FC357B">
        <w:rPr>
          <w:rFonts w:ascii="Times New Roman" w:hAnsi="Times New Roman" w:cs="Times New Roman"/>
          <w:sz w:val="28"/>
          <w:szCs w:val="28"/>
        </w:rPr>
        <w:t xml:space="preserve"> решения Заказчика об одностороннем отказе от исполнения Договора в единой информационной системе.</w:t>
      </w:r>
    </w:p>
    <w:p w14:paraId="3A2084AD" w14:textId="7D2A77A1"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9.8</w:t>
      </w:r>
      <w:r w:rsidR="00EA5E50" w:rsidRPr="00FC357B">
        <w:rPr>
          <w:rFonts w:ascii="Times New Roman" w:hAnsi="Times New Roman" w:cs="Times New Roman"/>
          <w:sz w:val="28"/>
          <w:szCs w:val="28"/>
        </w:rPr>
        <w:t xml:space="preserve">. Решение Заказчика об одностороннем отказе от исполнения Договора вступает в </w:t>
      </w:r>
      <w:proofErr w:type="gramStart"/>
      <w:r w:rsidR="00EA5E50" w:rsidRPr="00FC357B">
        <w:rPr>
          <w:rFonts w:ascii="Times New Roman" w:hAnsi="Times New Roman" w:cs="Times New Roman"/>
          <w:sz w:val="28"/>
          <w:szCs w:val="28"/>
        </w:rPr>
        <w:t>силу</w:t>
      </w:r>
      <w:proofErr w:type="gramEnd"/>
      <w:r w:rsidR="00EA5E50" w:rsidRPr="00FC357B">
        <w:rPr>
          <w:rFonts w:ascii="Times New Roman" w:hAnsi="Times New Roman" w:cs="Times New Roman"/>
          <w:sz w:val="28"/>
          <w:szCs w:val="28"/>
        </w:rPr>
        <w:t xml:space="preserve"> и Договор считается расторгнутым через 10 (десять) календарных дней с даты надлежащего уведомления Заказчиком Поставщика об одностороннем отказе от исполнения Договора.</w:t>
      </w:r>
    </w:p>
    <w:p w14:paraId="0C8EA782" w14:textId="5CBFF237"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9.9</w:t>
      </w:r>
      <w:r w:rsidR="00EA5E50" w:rsidRPr="00FC357B">
        <w:rPr>
          <w:rFonts w:ascii="Times New Roman" w:hAnsi="Times New Roman" w:cs="Times New Roman"/>
          <w:sz w:val="28"/>
          <w:szCs w:val="28"/>
        </w:rPr>
        <w:t xml:space="preserve">. </w:t>
      </w:r>
      <w:proofErr w:type="gramStart"/>
      <w:r w:rsidR="00EA5E50" w:rsidRPr="00FC357B">
        <w:rPr>
          <w:rFonts w:ascii="Times New Roman" w:hAnsi="Times New Roman" w:cs="Times New Roman"/>
          <w:sz w:val="28"/>
          <w:szCs w:val="28"/>
        </w:rPr>
        <w:t>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 9.7 Договора.</w:t>
      </w:r>
      <w:proofErr w:type="gramEnd"/>
      <w:r w:rsidR="00EA5E50" w:rsidRPr="00FC357B">
        <w:rPr>
          <w:rFonts w:ascii="Times New Roman" w:hAnsi="Times New Roman" w:cs="Times New Roman"/>
          <w:sz w:val="28"/>
          <w:szCs w:val="28"/>
        </w:rPr>
        <w:t xml:space="preserve"> Данное правило не применяется в случае повторного нарушения Поставщиком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57BCE4B7" w14:textId="6194F214" w:rsidR="00134689" w:rsidRPr="00FC357B" w:rsidRDefault="00FE48DD"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9.10</w:t>
      </w:r>
      <w:r w:rsidR="00EA5E50" w:rsidRPr="00FC357B">
        <w:rPr>
          <w:rFonts w:ascii="Times New Roman" w:hAnsi="Times New Roman" w:cs="Times New Roman"/>
          <w:sz w:val="28"/>
          <w:szCs w:val="28"/>
        </w:rPr>
        <w:t>. Поставщик вправе принять решение об одностороннем отказе от исполнения Договора в соответствии с законодательством Российской Федерации.</w:t>
      </w:r>
    </w:p>
    <w:p w14:paraId="049F2D0E" w14:textId="77777777" w:rsidR="00134689" w:rsidRPr="00FC357B" w:rsidRDefault="00134689" w:rsidP="00FC357B">
      <w:pPr>
        <w:pStyle w:val="ConsPlusNormal"/>
        <w:ind w:firstLine="720"/>
        <w:jc w:val="both"/>
        <w:rPr>
          <w:rFonts w:ascii="Times New Roman" w:hAnsi="Times New Roman" w:cs="Times New Roman"/>
          <w:sz w:val="28"/>
          <w:szCs w:val="28"/>
        </w:rPr>
      </w:pPr>
    </w:p>
    <w:p w14:paraId="69902D21"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10. Порядок урегулирования споров</w:t>
      </w:r>
    </w:p>
    <w:p w14:paraId="5B2029EC" w14:textId="77777777" w:rsidR="00134689" w:rsidRPr="00FC357B" w:rsidRDefault="00134689" w:rsidP="00FC357B">
      <w:pPr>
        <w:pStyle w:val="ConsPlusNormal"/>
        <w:ind w:firstLine="720"/>
        <w:jc w:val="both"/>
        <w:rPr>
          <w:rFonts w:ascii="Times New Roman" w:hAnsi="Times New Roman" w:cs="Times New Roman"/>
          <w:sz w:val="28"/>
          <w:szCs w:val="28"/>
        </w:rPr>
      </w:pPr>
    </w:p>
    <w:p w14:paraId="7BF521E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10.1.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14:paraId="06221BE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10.2. В случае недостижения взаимного согласия все споры по Договору разрешаются в Арбитражном суде Новосибирской области.</w:t>
      </w:r>
    </w:p>
    <w:p w14:paraId="6594E19A"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10.3. До передачи спора на разрешение Арбитражного суда Новосибирской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w:t>
      </w:r>
      <w:proofErr w:type="gramStart"/>
      <w:r w:rsidRPr="00FC357B">
        <w:rPr>
          <w:rFonts w:ascii="Times New Roman" w:hAnsi="Times New Roman" w:cs="Times New Roman"/>
          <w:sz w:val="28"/>
          <w:szCs w:val="28"/>
        </w:rPr>
        <w:t>с даты</w:t>
      </w:r>
      <w:proofErr w:type="gramEnd"/>
      <w:r w:rsidRPr="00FC357B">
        <w:rPr>
          <w:rFonts w:ascii="Times New Roman" w:hAnsi="Times New Roman" w:cs="Times New Roman"/>
          <w:sz w:val="28"/>
          <w:szCs w:val="28"/>
        </w:rPr>
        <w:t xml:space="preserve"> ее получения.</w:t>
      </w:r>
    </w:p>
    <w:p w14:paraId="1B9FC0BE" w14:textId="77777777" w:rsidR="00134689" w:rsidRPr="00FC357B" w:rsidRDefault="00134689" w:rsidP="00FC357B">
      <w:pPr>
        <w:pStyle w:val="ConsPlusNormal"/>
        <w:ind w:firstLine="720"/>
        <w:jc w:val="both"/>
        <w:rPr>
          <w:rFonts w:ascii="Times New Roman" w:hAnsi="Times New Roman" w:cs="Times New Roman"/>
          <w:sz w:val="28"/>
          <w:szCs w:val="28"/>
        </w:rPr>
      </w:pPr>
    </w:p>
    <w:p w14:paraId="5AB1ECCC"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11. Прочие условия</w:t>
      </w:r>
    </w:p>
    <w:p w14:paraId="76D63BA7" w14:textId="77777777" w:rsidR="00134689" w:rsidRPr="00FC357B" w:rsidRDefault="00134689" w:rsidP="00FC357B">
      <w:pPr>
        <w:pStyle w:val="ConsPlusNormal"/>
        <w:ind w:firstLine="720"/>
        <w:jc w:val="both"/>
        <w:rPr>
          <w:rFonts w:ascii="Times New Roman" w:hAnsi="Times New Roman" w:cs="Times New Roman"/>
          <w:sz w:val="28"/>
          <w:szCs w:val="28"/>
        </w:rPr>
      </w:pPr>
    </w:p>
    <w:p w14:paraId="13BB64F1"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25" w:name="P1913"/>
      <w:bookmarkEnd w:id="25"/>
      <w:r w:rsidRPr="00FC357B">
        <w:rPr>
          <w:rFonts w:ascii="Times New Roman" w:hAnsi="Times New Roman" w:cs="Times New Roman"/>
          <w:sz w:val="28"/>
          <w:szCs w:val="28"/>
        </w:rPr>
        <w:t xml:space="preserve">11.1.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w:t>
      </w:r>
      <w:proofErr w:type="gramStart"/>
      <w:r w:rsidRPr="00FC357B">
        <w:rPr>
          <w:rFonts w:ascii="Times New Roman" w:hAnsi="Times New Roman" w:cs="Times New Roman"/>
          <w:sz w:val="28"/>
          <w:szCs w:val="28"/>
        </w:rPr>
        <w:t>с даты направления</w:t>
      </w:r>
      <w:proofErr w:type="gramEnd"/>
      <w:r w:rsidRPr="00FC357B">
        <w:rPr>
          <w:rFonts w:ascii="Times New Roman" w:hAnsi="Times New Roman" w:cs="Times New Roman"/>
          <w:sz w:val="28"/>
          <w:szCs w:val="28"/>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71C1AF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11.2. Договор составлен в 2 (двух) экземплярах, по одному для каждой из Сторон, имеющих одинаковую юридическую силу. А в случае заключения Договора по результатам конкурентной закупки в электронной форме - Договор заключен в электронной форме в порядке, предусмотренном документацией о </w:t>
      </w:r>
      <w:r w:rsidRPr="00FC357B">
        <w:rPr>
          <w:rFonts w:ascii="Times New Roman" w:hAnsi="Times New Roman" w:cs="Times New Roman"/>
          <w:sz w:val="28"/>
          <w:szCs w:val="28"/>
        </w:rPr>
        <w:lastRenderedPageBreak/>
        <w:t>закупке.</w:t>
      </w:r>
    </w:p>
    <w:p w14:paraId="2C44208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11.3.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4CA15D0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11.4.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657A7190" w14:textId="7A381DC1"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11.5. Во всем, что не предусмотрено Договором, Стороны руководствуются законодательством Российской Федерации и положением о закупке, утвержденным Заказчиком в соответствии с Типовым положением о закупке, Законом N 223-ФЗ.</w:t>
      </w:r>
    </w:p>
    <w:p w14:paraId="25639EF8" w14:textId="77777777" w:rsidR="00134689" w:rsidRPr="00FC357B" w:rsidRDefault="00134689" w:rsidP="00FC357B">
      <w:pPr>
        <w:pStyle w:val="ConsPlusNormal"/>
        <w:ind w:firstLine="720"/>
        <w:jc w:val="both"/>
        <w:rPr>
          <w:rFonts w:ascii="Times New Roman" w:hAnsi="Times New Roman" w:cs="Times New Roman"/>
          <w:sz w:val="28"/>
          <w:szCs w:val="28"/>
        </w:rPr>
      </w:pPr>
    </w:p>
    <w:p w14:paraId="79D65B05"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12. Приложения</w:t>
      </w:r>
    </w:p>
    <w:p w14:paraId="2F6EC13C" w14:textId="77777777" w:rsidR="00134689" w:rsidRPr="00FC357B" w:rsidRDefault="00134689" w:rsidP="00FC357B">
      <w:pPr>
        <w:pStyle w:val="ConsPlusNormal"/>
        <w:ind w:firstLine="720"/>
        <w:jc w:val="both"/>
        <w:rPr>
          <w:rFonts w:ascii="Times New Roman" w:hAnsi="Times New Roman" w:cs="Times New Roman"/>
          <w:sz w:val="28"/>
          <w:szCs w:val="28"/>
        </w:rPr>
      </w:pPr>
    </w:p>
    <w:p w14:paraId="46F7DC5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12.1. Неотъемлемыми частями Договора являются следующие приложения к Договору:</w:t>
      </w:r>
    </w:p>
    <w:p w14:paraId="2DCD8CCA" w14:textId="20A1423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приложение N 1 "Описание предмета закупки";</w:t>
      </w:r>
    </w:p>
    <w:p w14:paraId="419EF348" w14:textId="6EA95AD2"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приложение N 2 "Акт приема-передачи товара";</w:t>
      </w:r>
    </w:p>
    <w:p w14:paraId="1E800938" w14:textId="77777777" w:rsidR="00134689" w:rsidRPr="00FC357B" w:rsidRDefault="00134689" w:rsidP="00FC357B">
      <w:pPr>
        <w:pStyle w:val="ConsPlusNormal"/>
        <w:ind w:firstLine="720"/>
        <w:jc w:val="both"/>
        <w:rPr>
          <w:rFonts w:ascii="Times New Roman" w:hAnsi="Times New Roman" w:cs="Times New Roman"/>
          <w:sz w:val="28"/>
          <w:szCs w:val="28"/>
        </w:rPr>
      </w:pPr>
    </w:p>
    <w:p w14:paraId="30EE7639" w14:textId="77777777" w:rsidR="00134689" w:rsidRPr="00FC357B" w:rsidRDefault="00EA5E50" w:rsidP="00FC357B">
      <w:pPr>
        <w:pStyle w:val="ConsPlusNormal"/>
        <w:ind w:firstLine="720"/>
        <w:jc w:val="both"/>
        <w:outlineLvl w:val="2"/>
        <w:rPr>
          <w:rFonts w:ascii="Times New Roman" w:hAnsi="Times New Roman" w:cs="Times New Roman"/>
          <w:sz w:val="28"/>
          <w:szCs w:val="28"/>
        </w:rPr>
      </w:pPr>
      <w:r w:rsidRPr="00FC357B">
        <w:rPr>
          <w:rFonts w:ascii="Times New Roman" w:hAnsi="Times New Roman" w:cs="Times New Roman"/>
          <w:sz w:val="28"/>
          <w:szCs w:val="28"/>
        </w:rPr>
        <w:t>13. Адреса, реквизиты и подписи Сторон</w:t>
      </w:r>
    </w:p>
    <w:p w14:paraId="473A2A1F" w14:textId="77777777" w:rsidR="00134689" w:rsidRPr="00FC357B" w:rsidRDefault="00134689" w:rsidP="00FC357B">
      <w:pPr>
        <w:pStyle w:val="ConsPlusNormal"/>
        <w:ind w:firstLine="72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68"/>
      </w:tblGrid>
      <w:tr w:rsidR="00EA5E50" w:rsidRPr="00FC357B" w14:paraId="7E58B4B3" w14:textId="77777777">
        <w:tc>
          <w:tcPr>
            <w:tcW w:w="3968" w:type="dxa"/>
            <w:tcBorders>
              <w:top w:val="none" w:sz="4" w:space="0" w:color="000000"/>
              <w:left w:val="none" w:sz="4" w:space="0" w:color="000000"/>
              <w:bottom w:val="none" w:sz="4" w:space="0" w:color="000000"/>
              <w:right w:val="none" w:sz="4" w:space="0" w:color="000000"/>
            </w:tcBorders>
          </w:tcPr>
          <w:p w14:paraId="1D6EB0B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Заказчик</w:t>
            </w:r>
          </w:p>
        </w:tc>
        <w:tc>
          <w:tcPr>
            <w:tcW w:w="1133" w:type="dxa"/>
            <w:tcBorders>
              <w:top w:val="none" w:sz="4" w:space="0" w:color="000000"/>
              <w:left w:val="none" w:sz="4" w:space="0" w:color="000000"/>
              <w:bottom w:val="none" w:sz="4" w:space="0" w:color="000000"/>
              <w:right w:val="none" w:sz="4" w:space="0" w:color="000000"/>
            </w:tcBorders>
          </w:tcPr>
          <w:p w14:paraId="3A7D5071"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7483C63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w:t>
            </w:r>
          </w:p>
        </w:tc>
      </w:tr>
      <w:tr w:rsidR="00EA5E50" w:rsidRPr="00FC357B" w14:paraId="016D26B5" w14:textId="77777777">
        <w:tc>
          <w:tcPr>
            <w:tcW w:w="3968" w:type="dxa"/>
            <w:tcBorders>
              <w:top w:val="none" w:sz="4" w:space="0" w:color="000000"/>
              <w:left w:val="none" w:sz="4" w:space="0" w:color="000000"/>
              <w:bottom w:val="none" w:sz="4" w:space="0" w:color="000000"/>
              <w:right w:val="none" w:sz="4" w:space="0" w:color="000000"/>
            </w:tcBorders>
          </w:tcPr>
          <w:p w14:paraId="2C192D3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5CE7758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3693EBB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c>
          <w:tcPr>
            <w:tcW w:w="1133" w:type="dxa"/>
            <w:tcBorders>
              <w:top w:val="none" w:sz="4" w:space="0" w:color="000000"/>
              <w:left w:val="none" w:sz="4" w:space="0" w:color="000000"/>
              <w:bottom w:val="none" w:sz="4" w:space="0" w:color="000000"/>
              <w:right w:val="none" w:sz="4" w:space="0" w:color="000000"/>
            </w:tcBorders>
          </w:tcPr>
          <w:p w14:paraId="63C6D678"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5E1EB79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5B773C8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085A0B3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r>
    </w:tbl>
    <w:p w14:paraId="5372AC8B" w14:textId="77777777" w:rsidR="00134689" w:rsidRPr="00FC357B" w:rsidRDefault="00134689" w:rsidP="00FC357B">
      <w:pPr>
        <w:pStyle w:val="ConsPlusNormal"/>
        <w:ind w:firstLine="720"/>
        <w:jc w:val="both"/>
        <w:rPr>
          <w:rFonts w:ascii="Times New Roman" w:hAnsi="Times New Roman" w:cs="Times New Roman"/>
          <w:sz w:val="28"/>
          <w:szCs w:val="28"/>
        </w:rPr>
      </w:pPr>
    </w:p>
    <w:p w14:paraId="71523293" w14:textId="77777777" w:rsidR="00134689" w:rsidRPr="00FC357B" w:rsidRDefault="00134689" w:rsidP="00FC357B">
      <w:pPr>
        <w:pStyle w:val="ConsPlusNormal"/>
        <w:ind w:firstLine="720"/>
        <w:jc w:val="both"/>
        <w:rPr>
          <w:rFonts w:ascii="Times New Roman" w:hAnsi="Times New Roman" w:cs="Times New Roman"/>
          <w:sz w:val="28"/>
          <w:szCs w:val="28"/>
        </w:rPr>
      </w:pPr>
    </w:p>
    <w:p w14:paraId="796B3426" w14:textId="77777777" w:rsidR="00134689" w:rsidRPr="00FC357B" w:rsidRDefault="00134689" w:rsidP="00FC357B">
      <w:pPr>
        <w:pStyle w:val="ConsPlusNormal"/>
        <w:ind w:firstLine="720"/>
        <w:jc w:val="both"/>
        <w:rPr>
          <w:rFonts w:ascii="Times New Roman" w:hAnsi="Times New Roman" w:cs="Times New Roman"/>
          <w:sz w:val="28"/>
          <w:szCs w:val="28"/>
        </w:rPr>
      </w:pPr>
    </w:p>
    <w:p w14:paraId="20BC94A9" w14:textId="77777777" w:rsidR="00134689" w:rsidRPr="00FC357B" w:rsidRDefault="00134689" w:rsidP="00FC357B">
      <w:pPr>
        <w:pStyle w:val="ConsPlusNormal"/>
        <w:ind w:firstLine="720"/>
        <w:jc w:val="both"/>
        <w:rPr>
          <w:rFonts w:ascii="Times New Roman" w:hAnsi="Times New Roman" w:cs="Times New Roman"/>
          <w:sz w:val="28"/>
          <w:szCs w:val="28"/>
        </w:rPr>
      </w:pPr>
    </w:p>
    <w:p w14:paraId="7D9FDECC" w14:textId="77777777" w:rsidR="00134689" w:rsidRPr="00FC357B" w:rsidRDefault="00134689" w:rsidP="00FC357B">
      <w:pPr>
        <w:pStyle w:val="ConsPlusNormal"/>
        <w:ind w:firstLine="720"/>
        <w:jc w:val="both"/>
        <w:rPr>
          <w:rFonts w:ascii="Times New Roman" w:hAnsi="Times New Roman" w:cs="Times New Roman"/>
          <w:sz w:val="28"/>
          <w:szCs w:val="28"/>
        </w:rPr>
      </w:pPr>
    </w:p>
    <w:p w14:paraId="7D7B408E"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7C6885C3"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50E0858C"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50702180"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78C21CF0"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49DD238A"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43A944D1"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4FC1DE0A"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5B7016D9"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76296E47" w14:textId="77777777" w:rsidR="00FC357B" w:rsidRPr="00FC357B" w:rsidRDefault="00FC357B" w:rsidP="00FC357B">
      <w:pPr>
        <w:pStyle w:val="ConsPlusNormal"/>
        <w:ind w:firstLine="720"/>
        <w:jc w:val="both"/>
        <w:outlineLvl w:val="2"/>
        <w:rPr>
          <w:rFonts w:ascii="Times New Roman" w:hAnsi="Times New Roman" w:cs="Times New Roman"/>
          <w:sz w:val="28"/>
          <w:szCs w:val="28"/>
        </w:rPr>
      </w:pPr>
    </w:p>
    <w:p w14:paraId="590F3384" w14:textId="77777777" w:rsidR="006A19F0" w:rsidRDefault="006A19F0" w:rsidP="006A19F0">
      <w:pPr>
        <w:pStyle w:val="ConsPlusNormal"/>
        <w:jc w:val="both"/>
        <w:outlineLvl w:val="2"/>
        <w:rPr>
          <w:rFonts w:ascii="Times New Roman" w:hAnsi="Times New Roman" w:cs="Times New Roman"/>
          <w:sz w:val="28"/>
          <w:szCs w:val="28"/>
        </w:rPr>
      </w:pPr>
    </w:p>
    <w:p w14:paraId="51773B3D" w14:textId="77777777" w:rsidR="00EE2BF1" w:rsidRDefault="00EE2BF1" w:rsidP="006A19F0">
      <w:pPr>
        <w:pStyle w:val="ConsPlusNormal"/>
        <w:jc w:val="right"/>
        <w:outlineLvl w:val="2"/>
        <w:rPr>
          <w:rFonts w:ascii="Times New Roman" w:hAnsi="Times New Roman" w:cs="Times New Roman"/>
          <w:sz w:val="28"/>
          <w:szCs w:val="28"/>
        </w:rPr>
      </w:pPr>
    </w:p>
    <w:p w14:paraId="79333C48" w14:textId="77777777" w:rsidR="00134689" w:rsidRPr="00FC357B" w:rsidRDefault="00EA5E50" w:rsidP="006A19F0">
      <w:pPr>
        <w:pStyle w:val="ConsPlusNormal"/>
        <w:jc w:val="right"/>
        <w:outlineLvl w:val="2"/>
        <w:rPr>
          <w:rFonts w:ascii="Times New Roman" w:hAnsi="Times New Roman" w:cs="Times New Roman"/>
          <w:sz w:val="28"/>
          <w:szCs w:val="28"/>
        </w:rPr>
      </w:pPr>
      <w:bookmarkStart w:id="26" w:name="_GoBack"/>
      <w:bookmarkEnd w:id="26"/>
      <w:r w:rsidRPr="00FC357B">
        <w:rPr>
          <w:rFonts w:ascii="Times New Roman" w:hAnsi="Times New Roman" w:cs="Times New Roman"/>
          <w:sz w:val="28"/>
          <w:szCs w:val="28"/>
        </w:rPr>
        <w:lastRenderedPageBreak/>
        <w:t>Приложение N 1</w:t>
      </w:r>
    </w:p>
    <w:p w14:paraId="3D9C7FE1" w14:textId="77777777" w:rsidR="00134689" w:rsidRPr="00FC357B" w:rsidRDefault="00EA5E50" w:rsidP="006A19F0">
      <w:pPr>
        <w:pStyle w:val="ConsPlusNormal"/>
        <w:ind w:firstLine="720"/>
        <w:jc w:val="right"/>
        <w:rPr>
          <w:rFonts w:ascii="Times New Roman" w:hAnsi="Times New Roman" w:cs="Times New Roman"/>
          <w:sz w:val="28"/>
          <w:szCs w:val="28"/>
        </w:rPr>
      </w:pPr>
      <w:r w:rsidRPr="00FC357B">
        <w:rPr>
          <w:rFonts w:ascii="Times New Roman" w:hAnsi="Times New Roman" w:cs="Times New Roman"/>
          <w:sz w:val="28"/>
          <w:szCs w:val="28"/>
        </w:rPr>
        <w:t>к Договору</w:t>
      </w:r>
    </w:p>
    <w:p w14:paraId="37E2BFF8" w14:textId="77777777" w:rsidR="00134689" w:rsidRPr="00FC357B" w:rsidRDefault="00EA5E50" w:rsidP="006A19F0">
      <w:pPr>
        <w:pStyle w:val="ConsPlusNormal"/>
        <w:ind w:firstLine="720"/>
        <w:jc w:val="right"/>
        <w:rPr>
          <w:rFonts w:ascii="Times New Roman" w:hAnsi="Times New Roman" w:cs="Times New Roman"/>
          <w:sz w:val="28"/>
          <w:szCs w:val="28"/>
        </w:rPr>
      </w:pPr>
      <w:r w:rsidRPr="00FC357B">
        <w:rPr>
          <w:rFonts w:ascii="Times New Roman" w:hAnsi="Times New Roman" w:cs="Times New Roman"/>
          <w:sz w:val="28"/>
          <w:szCs w:val="28"/>
        </w:rPr>
        <w:t>от "___" _________ 20__ г. N _____</w:t>
      </w:r>
    </w:p>
    <w:p w14:paraId="10EB4FC8" w14:textId="77777777" w:rsidR="00134689" w:rsidRPr="00FC357B" w:rsidRDefault="00134689" w:rsidP="006A19F0">
      <w:pPr>
        <w:pStyle w:val="ConsPlusNormal"/>
        <w:ind w:firstLine="720"/>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8"/>
        <w:gridCol w:w="1133"/>
        <w:gridCol w:w="3968"/>
      </w:tblGrid>
      <w:tr w:rsidR="00EA5E50" w:rsidRPr="00FC357B" w14:paraId="45FA0150" w14:textId="77777777">
        <w:tc>
          <w:tcPr>
            <w:tcW w:w="9069" w:type="dxa"/>
            <w:gridSpan w:val="3"/>
            <w:tcBorders>
              <w:top w:val="none" w:sz="4" w:space="0" w:color="000000"/>
              <w:left w:val="none" w:sz="4" w:space="0" w:color="000000"/>
              <w:bottom w:val="none" w:sz="4" w:space="0" w:color="000000"/>
              <w:right w:val="none" w:sz="4" w:space="0" w:color="000000"/>
            </w:tcBorders>
          </w:tcPr>
          <w:p w14:paraId="2E607876" w14:textId="77777777" w:rsidR="00134689" w:rsidRPr="00FC357B" w:rsidRDefault="00EA5E50" w:rsidP="006A19F0">
            <w:pPr>
              <w:pStyle w:val="ConsPlusNormal"/>
              <w:ind w:firstLine="720"/>
              <w:jc w:val="right"/>
              <w:rPr>
                <w:rFonts w:ascii="Times New Roman" w:hAnsi="Times New Roman" w:cs="Times New Roman"/>
                <w:sz w:val="28"/>
                <w:szCs w:val="28"/>
              </w:rPr>
            </w:pPr>
            <w:bookmarkStart w:id="27" w:name="P1947"/>
            <w:bookmarkEnd w:id="27"/>
            <w:r w:rsidRPr="00FC357B">
              <w:rPr>
                <w:rFonts w:ascii="Times New Roman" w:hAnsi="Times New Roman" w:cs="Times New Roman"/>
                <w:sz w:val="28"/>
                <w:szCs w:val="28"/>
              </w:rPr>
              <w:t>ОПИСАНИЕ ПРЕДМЕТА ЗАКУПКИ</w:t>
            </w:r>
          </w:p>
        </w:tc>
      </w:tr>
      <w:tr w:rsidR="00EA5E50" w:rsidRPr="00FC357B" w14:paraId="749155DB" w14:textId="77777777">
        <w:tc>
          <w:tcPr>
            <w:tcW w:w="3968" w:type="dxa"/>
            <w:tcBorders>
              <w:top w:val="none" w:sz="4" w:space="0" w:color="000000"/>
              <w:left w:val="none" w:sz="4" w:space="0" w:color="000000"/>
              <w:bottom w:val="none" w:sz="4" w:space="0" w:color="000000"/>
              <w:right w:val="none" w:sz="4" w:space="0" w:color="000000"/>
            </w:tcBorders>
          </w:tcPr>
          <w:p w14:paraId="2311279E" w14:textId="77777777" w:rsidR="00134689" w:rsidRPr="00FC357B" w:rsidRDefault="00134689" w:rsidP="006A19F0">
            <w:pPr>
              <w:pStyle w:val="ConsPlusNormal"/>
              <w:ind w:firstLine="720"/>
              <w:jc w:val="right"/>
              <w:rPr>
                <w:rFonts w:ascii="Times New Roman" w:hAnsi="Times New Roman" w:cs="Times New Roman"/>
                <w:sz w:val="28"/>
                <w:szCs w:val="28"/>
              </w:rPr>
            </w:pPr>
          </w:p>
        </w:tc>
        <w:tc>
          <w:tcPr>
            <w:tcW w:w="1133" w:type="dxa"/>
            <w:tcBorders>
              <w:top w:val="none" w:sz="4" w:space="0" w:color="000000"/>
              <w:left w:val="none" w:sz="4" w:space="0" w:color="000000"/>
              <w:bottom w:val="none" w:sz="4" w:space="0" w:color="000000"/>
              <w:right w:val="none" w:sz="4" w:space="0" w:color="000000"/>
            </w:tcBorders>
          </w:tcPr>
          <w:p w14:paraId="64298BCC" w14:textId="77777777" w:rsidR="00134689" w:rsidRPr="00FC357B" w:rsidRDefault="00134689" w:rsidP="006A19F0">
            <w:pPr>
              <w:pStyle w:val="ConsPlusNormal"/>
              <w:ind w:firstLine="720"/>
              <w:jc w:val="right"/>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28E5022E" w14:textId="77777777" w:rsidR="00134689" w:rsidRPr="00FC357B" w:rsidRDefault="00134689" w:rsidP="006A19F0">
            <w:pPr>
              <w:pStyle w:val="ConsPlusNormal"/>
              <w:ind w:firstLine="720"/>
              <w:jc w:val="right"/>
              <w:rPr>
                <w:rFonts w:ascii="Times New Roman" w:hAnsi="Times New Roman" w:cs="Times New Roman"/>
                <w:sz w:val="28"/>
                <w:szCs w:val="28"/>
              </w:rPr>
            </w:pPr>
          </w:p>
        </w:tc>
      </w:tr>
      <w:tr w:rsidR="00EA5E50" w:rsidRPr="00FC357B" w14:paraId="54195ADC" w14:textId="77777777">
        <w:tc>
          <w:tcPr>
            <w:tcW w:w="3968" w:type="dxa"/>
            <w:tcBorders>
              <w:top w:val="none" w:sz="4" w:space="0" w:color="000000"/>
              <w:left w:val="none" w:sz="4" w:space="0" w:color="000000"/>
              <w:bottom w:val="none" w:sz="4" w:space="0" w:color="000000"/>
              <w:right w:val="none" w:sz="4" w:space="0" w:color="000000"/>
            </w:tcBorders>
          </w:tcPr>
          <w:p w14:paraId="0697A6C7"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1133" w:type="dxa"/>
            <w:tcBorders>
              <w:top w:val="none" w:sz="4" w:space="0" w:color="000000"/>
              <w:left w:val="none" w:sz="4" w:space="0" w:color="000000"/>
              <w:bottom w:val="none" w:sz="4" w:space="0" w:color="000000"/>
              <w:right w:val="none" w:sz="4" w:space="0" w:color="000000"/>
            </w:tcBorders>
          </w:tcPr>
          <w:p w14:paraId="02E5C948"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44679058" w14:textId="77777777" w:rsidR="00134689" w:rsidRPr="00FC357B" w:rsidRDefault="00134689" w:rsidP="00FC357B">
            <w:pPr>
              <w:pStyle w:val="ConsPlusNormal"/>
              <w:ind w:firstLine="720"/>
              <w:jc w:val="both"/>
              <w:rPr>
                <w:rFonts w:ascii="Times New Roman" w:hAnsi="Times New Roman" w:cs="Times New Roman"/>
                <w:sz w:val="28"/>
                <w:szCs w:val="28"/>
              </w:rPr>
            </w:pPr>
          </w:p>
        </w:tc>
      </w:tr>
      <w:tr w:rsidR="00EA5E50" w:rsidRPr="00FC357B" w14:paraId="56DE9ED9" w14:textId="77777777">
        <w:tc>
          <w:tcPr>
            <w:tcW w:w="3968" w:type="dxa"/>
            <w:tcBorders>
              <w:top w:val="none" w:sz="4" w:space="0" w:color="000000"/>
              <w:left w:val="none" w:sz="4" w:space="0" w:color="000000"/>
              <w:bottom w:val="none" w:sz="4" w:space="0" w:color="000000"/>
              <w:right w:val="none" w:sz="4" w:space="0" w:color="000000"/>
            </w:tcBorders>
          </w:tcPr>
          <w:p w14:paraId="6BBF811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Заказчик</w:t>
            </w:r>
          </w:p>
        </w:tc>
        <w:tc>
          <w:tcPr>
            <w:tcW w:w="1133" w:type="dxa"/>
            <w:tcBorders>
              <w:top w:val="none" w:sz="4" w:space="0" w:color="000000"/>
              <w:left w:val="none" w:sz="4" w:space="0" w:color="000000"/>
              <w:bottom w:val="none" w:sz="4" w:space="0" w:color="000000"/>
              <w:right w:val="none" w:sz="4" w:space="0" w:color="000000"/>
            </w:tcBorders>
          </w:tcPr>
          <w:p w14:paraId="2CC7262B"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6F10141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w:t>
            </w:r>
          </w:p>
        </w:tc>
      </w:tr>
      <w:tr w:rsidR="00EA5E50" w:rsidRPr="00FC357B" w14:paraId="5D3F14CD" w14:textId="77777777">
        <w:tc>
          <w:tcPr>
            <w:tcW w:w="3968" w:type="dxa"/>
            <w:tcBorders>
              <w:top w:val="none" w:sz="4" w:space="0" w:color="000000"/>
              <w:left w:val="none" w:sz="4" w:space="0" w:color="000000"/>
              <w:bottom w:val="none" w:sz="4" w:space="0" w:color="000000"/>
              <w:right w:val="none" w:sz="4" w:space="0" w:color="000000"/>
            </w:tcBorders>
          </w:tcPr>
          <w:p w14:paraId="3580E08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2C331C0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3FC7D33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c>
          <w:tcPr>
            <w:tcW w:w="1133" w:type="dxa"/>
            <w:tcBorders>
              <w:top w:val="none" w:sz="4" w:space="0" w:color="000000"/>
              <w:left w:val="none" w:sz="4" w:space="0" w:color="000000"/>
              <w:bottom w:val="none" w:sz="4" w:space="0" w:color="000000"/>
              <w:right w:val="none" w:sz="4" w:space="0" w:color="000000"/>
            </w:tcBorders>
          </w:tcPr>
          <w:p w14:paraId="6FFFFE63"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tcBorders>
              <w:top w:val="none" w:sz="4" w:space="0" w:color="000000"/>
              <w:left w:val="none" w:sz="4" w:space="0" w:color="000000"/>
              <w:bottom w:val="none" w:sz="4" w:space="0" w:color="000000"/>
              <w:right w:val="none" w:sz="4" w:space="0" w:color="000000"/>
            </w:tcBorders>
          </w:tcPr>
          <w:p w14:paraId="4ACF086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0381918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1CB8166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r>
    </w:tbl>
    <w:p w14:paraId="580DD197" w14:textId="77777777" w:rsidR="00134689" w:rsidRPr="00FC357B" w:rsidRDefault="00134689" w:rsidP="00FC357B">
      <w:pPr>
        <w:pStyle w:val="ConsPlusNormal"/>
        <w:ind w:firstLine="720"/>
        <w:jc w:val="both"/>
        <w:rPr>
          <w:rFonts w:ascii="Times New Roman" w:hAnsi="Times New Roman" w:cs="Times New Roman"/>
          <w:sz w:val="28"/>
          <w:szCs w:val="28"/>
        </w:rPr>
      </w:pPr>
    </w:p>
    <w:p w14:paraId="252E74E2" w14:textId="77777777" w:rsidR="00134689" w:rsidRPr="00FC357B" w:rsidRDefault="00134689" w:rsidP="00FC357B">
      <w:pPr>
        <w:pStyle w:val="ConsPlusNormal"/>
        <w:ind w:firstLine="720"/>
        <w:jc w:val="both"/>
        <w:rPr>
          <w:rFonts w:ascii="Times New Roman" w:hAnsi="Times New Roman" w:cs="Times New Roman"/>
          <w:sz w:val="28"/>
          <w:szCs w:val="28"/>
        </w:rPr>
      </w:pPr>
    </w:p>
    <w:p w14:paraId="0246D294" w14:textId="77777777" w:rsidR="00134689" w:rsidRPr="00FC357B" w:rsidRDefault="00134689" w:rsidP="00FC357B">
      <w:pPr>
        <w:pStyle w:val="ConsPlusNormal"/>
        <w:ind w:firstLine="720"/>
        <w:jc w:val="both"/>
        <w:rPr>
          <w:rFonts w:ascii="Times New Roman" w:hAnsi="Times New Roman" w:cs="Times New Roman"/>
          <w:sz w:val="28"/>
          <w:szCs w:val="28"/>
        </w:rPr>
      </w:pPr>
    </w:p>
    <w:p w14:paraId="72092E63" w14:textId="77777777" w:rsidR="00134689" w:rsidRPr="00FC357B" w:rsidRDefault="00134689" w:rsidP="00FC357B">
      <w:pPr>
        <w:pStyle w:val="ConsPlusNormal"/>
        <w:ind w:firstLine="720"/>
        <w:jc w:val="both"/>
        <w:rPr>
          <w:rFonts w:ascii="Times New Roman" w:hAnsi="Times New Roman" w:cs="Times New Roman"/>
          <w:sz w:val="28"/>
          <w:szCs w:val="28"/>
        </w:rPr>
      </w:pPr>
    </w:p>
    <w:p w14:paraId="654575C4" w14:textId="77777777" w:rsidR="00134689" w:rsidRPr="00FC357B" w:rsidRDefault="00134689" w:rsidP="00FC357B">
      <w:pPr>
        <w:pStyle w:val="ConsPlusNormal"/>
        <w:ind w:firstLine="720"/>
        <w:jc w:val="both"/>
        <w:rPr>
          <w:rFonts w:ascii="Times New Roman" w:hAnsi="Times New Roman" w:cs="Times New Roman"/>
          <w:sz w:val="28"/>
          <w:szCs w:val="28"/>
        </w:rPr>
      </w:pPr>
    </w:p>
    <w:p w14:paraId="6711AA0F" w14:textId="77777777" w:rsidR="00AE7E61" w:rsidRDefault="00AE7E61" w:rsidP="00FC357B">
      <w:pPr>
        <w:pStyle w:val="ConsPlusNormal"/>
        <w:ind w:firstLine="720"/>
        <w:jc w:val="both"/>
        <w:outlineLvl w:val="2"/>
        <w:rPr>
          <w:rFonts w:ascii="Times New Roman" w:hAnsi="Times New Roman" w:cs="Times New Roman"/>
          <w:sz w:val="28"/>
          <w:szCs w:val="28"/>
        </w:rPr>
      </w:pPr>
    </w:p>
    <w:p w14:paraId="2BB5EBED" w14:textId="77777777" w:rsidR="00AE7E61" w:rsidRDefault="00AE7E61" w:rsidP="00FC357B">
      <w:pPr>
        <w:pStyle w:val="ConsPlusNormal"/>
        <w:ind w:firstLine="720"/>
        <w:jc w:val="both"/>
        <w:outlineLvl w:val="2"/>
        <w:rPr>
          <w:rFonts w:ascii="Times New Roman" w:hAnsi="Times New Roman" w:cs="Times New Roman"/>
          <w:sz w:val="28"/>
          <w:szCs w:val="28"/>
        </w:rPr>
      </w:pPr>
    </w:p>
    <w:p w14:paraId="7D289AD7" w14:textId="77777777" w:rsidR="00AE7E61" w:rsidRDefault="00AE7E61" w:rsidP="00FC357B">
      <w:pPr>
        <w:pStyle w:val="ConsPlusNormal"/>
        <w:ind w:firstLine="720"/>
        <w:jc w:val="both"/>
        <w:outlineLvl w:val="2"/>
        <w:rPr>
          <w:rFonts w:ascii="Times New Roman" w:hAnsi="Times New Roman" w:cs="Times New Roman"/>
          <w:sz w:val="28"/>
          <w:szCs w:val="28"/>
        </w:rPr>
      </w:pPr>
    </w:p>
    <w:p w14:paraId="19C92FB5" w14:textId="77777777" w:rsidR="00AE7E61" w:rsidRDefault="00AE7E61" w:rsidP="00FC357B">
      <w:pPr>
        <w:pStyle w:val="ConsPlusNormal"/>
        <w:ind w:firstLine="720"/>
        <w:jc w:val="both"/>
        <w:outlineLvl w:val="2"/>
        <w:rPr>
          <w:rFonts w:ascii="Times New Roman" w:hAnsi="Times New Roman" w:cs="Times New Roman"/>
          <w:sz w:val="28"/>
          <w:szCs w:val="28"/>
        </w:rPr>
      </w:pPr>
    </w:p>
    <w:p w14:paraId="5637E122" w14:textId="77777777" w:rsidR="00AE7E61" w:rsidRDefault="00AE7E61" w:rsidP="00FC357B">
      <w:pPr>
        <w:pStyle w:val="ConsPlusNormal"/>
        <w:ind w:firstLine="720"/>
        <w:jc w:val="both"/>
        <w:outlineLvl w:val="2"/>
        <w:rPr>
          <w:rFonts w:ascii="Times New Roman" w:hAnsi="Times New Roman" w:cs="Times New Roman"/>
          <w:sz w:val="28"/>
          <w:szCs w:val="28"/>
        </w:rPr>
      </w:pPr>
    </w:p>
    <w:p w14:paraId="38C4BFE6" w14:textId="77777777" w:rsidR="00AE7E61" w:rsidRDefault="00AE7E61" w:rsidP="00FC357B">
      <w:pPr>
        <w:pStyle w:val="ConsPlusNormal"/>
        <w:ind w:firstLine="720"/>
        <w:jc w:val="both"/>
        <w:outlineLvl w:val="2"/>
        <w:rPr>
          <w:rFonts w:ascii="Times New Roman" w:hAnsi="Times New Roman" w:cs="Times New Roman"/>
          <w:sz w:val="28"/>
          <w:szCs w:val="28"/>
        </w:rPr>
      </w:pPr>
    </w:p>
    <w:p w14:paraId="6F02BFA1" w14:textId="77777777" w:rsidR="00AE7E61" w:rsidRDefault="00AE7E61" w:rsidP="00FC357B">
      <w:pPr>
        <w:pStyle w:val="ConsPlusNormal"/>
        <w:ind w:firstLine="720"/>
        <w:jc w:val="both"/>
        <w:outlineLvl w:val="2"/>
        <w:rPr>
          <w:rFonts w:ascii="Times New Roman" w:hAnsi="Times New Roman" w:cs="Times New Roman"/>
          <w:sz w:val="28"/>
          <w:szCs w:val="28"/>
        </w:rPr>
      </w:pPr>
    </w:p>
    <w:p w14:paraId="577E84F7" w14:textId="77777777" w:rsidR="00AE7E61" w:rsidRDefault="00AE7E61" w:rsidP="00FC357B">
      <w:pPr>
        <w:pStyle w:val="ConsPlusNormal"/>
        <w:ind w:firstLine="720"/>
        <w:jc w:val="both"/>
        <w:outlineLvl w:val="2"/>
        <w:rPr>
          <w:rFonts w:ascii="Times New Roman" w:hAnsi="Times New Roman" w:cs="Times New Roman"/>
          <w:sz w:val="28"/>
          <w:szCs w:val="28"/>
        </w:rPr>
      </w:pPr>
    </w:p>
    <w:p w14:paraId="2BBFCCC7" w14:textId="77777777" w:rsidR="00AE7E61" w:rsidRDefault="00AE7E61" w:rsidP="00FC357B">
      <w:pPr>
        <w:pStyle w:val="ConsPlusNormal"/>
        <w:ind w:firstLine="720"/>
        <w:jc w:val="both"/>
        <w:outlineLvl w:val="2"/>
        <w:rPr>
          <w:rFonts w:ascii="Times New Roman" w:hAnsi="Times New Roman" w:cs="Times New Roman"/>
          <w:sz w:val="28"/>
          <w:szCs w:val="28"/>
        </w:rPr>
      </w:pPr>
    </w:p>
    <w:p w14:paraId="781FA7FC" w14:textId="77777777" w:rsidR="00AE7E61" w:rsidRDefault="00AE7E61" w:rsidP="00FC357B">
      <w:pPr>
        <w:pStyle w:val="ConsPlusNormal"/>
        <w:ind w:firstLine="720"/>
        <w:jc w:val="both"/>
        <w:outlineLvl w:val="2"/>
        <w:rPr>
          <w:rFonts w:ascii="Times New Roman" w:hAnsi="Times New Roman" w:cs="Times New Roman"/>
          <w:sz w:val="28"/>
          <w:szCs w:val="28"/>
        </w:rPr>
      </w:pPr>
    </w:p>
    <w:p w14:paraId="717C6980" w14:textId="77777777" w:rsidR="00AE7E61" w:rsidRDefault="00AE7E61" w:rsidP="00FC357B">
      <w:pPr>
        <w:pStyle w:val="ConsPlusNormal"/>
        <w:ind w:firstLine="720"/>
        <w:jc w:val="both"/>
        <w:outlineLvl w:val="2"/>
        <w:rPr>
          <w:rFonts w:ascii="Times New Roman" w:hAnsi="Times New Roman" w:cs="Times New Roman"/>
          <w:sz w:val="28"/>
          <w:szCs w:val="28"/>
        </w:rPr>
      </w:pPr>
    </w:p>
    <w:p w14:paraId="4CE8568D" w14:textId="77777777" w:rsidR="00AE7E61" w:rsidRDefault="00AE7E61" w:rsidP="00FC357B">
      <w:pPr>
        <w:pStyle w:val="ConsPlusNormal"/>
        <w:ind w:firstLine="720"/>
        <w:jc w:val="both"/>
        <w:outlineLvl w:val="2"/>
        <w:rPr>
          <w:rFonts w:ascii="Times New Roman" w:hAnsi="Times New Roman" w:cs="Times New Roman"/>
          <w:sz w:val="28"/>
          <w:szCs w:val="28"/>
        </w:rPr>
      </w:pPr>
    </w:p>
    <w:p w14:paraId="084D2D3A" w14:textId="77777777" w:rsidR="00AE7E61" w:rsidRDefault="00AE7E61" w:rsidP="00FC357B">
      <w:pPr>
        <w:pStyle w:val="ConsPlusNormal"/>
        <w:ind w:firstLine="720"/>
        <w:jc w:val="both"/>
        <w:outlineLvl w:val="2"/>
        <w:rPr>
          <w:rFonts w:ascii="Times New Roman" w:hAnsi="Times New Roman" w:cs="Times New Roman"/>
          <w:sz w:val="28"/>
          <w:szCs w:val="28"/>
        </w:rPr>
      </w:pPr>
    </w:p>
    <w:p w14:paraId="13CCC0EC" w14:textId="77777777" w:rsidR="00AE7E61" w:rsidRDefault="00AE7E61" w:rsidP="00FC357B">
      <w:pPr>
        <w:pStyle w:val="ConsPlusNormal"/>
        <w:ind w:firstLine="720"/>
        <w:jc w:val="both"/>
        <w:outlineLvl w:val="2"/>
        <w:rPr>
          <w:rFonts w:ascii="Times New Roman" w:hAnsi="Times New Roman" w:cs="Times New Roman"/>
          <w:sz w:val="28"/>
          <w:szCs w:val="28"/>
        </w:rPr>
      </w:pPr>
    </w:p>
    <w:p w14:paraId="3111CFB6" w14:textId="77777777" w:rsidR="00AE7E61" w:rsidRDefault="00AE7E61" w:rsidP="00FC357B">
      <w:pPr>
        <w:pStyle w:val="ConsPlusNormal"/>
        <w:ind w:firstLine="720"/>
        <w:jc w:val="both"/>
        <w:outlineLvl w:val="2"/>
        <w:rPr>
          <w:rFonts w:ascii="Times New Roman" w:hAnsi="Times New Roman" w:cs="Times New Roman"/>
          <w:sz w:val="28"/>
          <w:szCs w:val="28"/>
        </w:rPr>
      </w:pPr>
    </w:p>
    <w:p w14:paraId="135A58E1" w14:textId="77777777" w:rsidR="00AE7E61" w:rsidRDefault="00AE7E61" w:rsidP="00FC357B">
      <w:pPr>
        <w:pStyle w:val="ConsPlusNormal"/>
        <w:ind w:firstLine="720"/>
        <w:jc w:val="both"/>
        <w:outlineLvl w:val="2"/>
        <w:rPr>
          <w:rFonts w:ascii="Times New Roman" w:hAnsi="Times New Roman" w:cs="Times New Roman"/>
          <w:sz w:val="28"/>
          <w:szCs w:val="28"/>
        </w:rPr>
      </w:pPr>
    </w:p>
    <w:p w14:paraId="0C106876" w14:textId="77777777" w:rsidR="00AE7E61" w:rsidRDefault="00AE7E61" w:rsidP="00FC357B">
      <w:pPr>
        <w:pStyle w:val="ConsPlusNormal"/>
        <w:ind w:firstLine="720"/>
        <w:jc w:val="both"/>
        <w:outlineLvl w:val="2"/>
        <w:rPr>
          <w:rFonts w:ascii="Times New Roman" w:hAnsi="Times New Roman" w:cs="Times New Roman"/>
          <w:sz w:val="28"/>
          <w:szCs w:val="28"/>
        </w:rPr>
      </w:pPr>
    </w:p>
    <w:p w14:paraId="6C843D99" w14:textId="77777777" w:rsidR="00AE7E61" w:rsidRDefault="00AE7E61" w:rsidP="00FC357B">
      <w:pPr>
        <w:pStyle w:val="ConsPlusNormal"/>
        <w:ind w:firstLine="720"/>
        <w:jc w:val="both"/>
        <w:outlineLvl w:val="2"/>
        <w:rPr>
          <w:rFonts w:ascii="Times New Roman" w:hAnsi="Times New Roman" w:cs="Times New Roman"/>
          <w:sz w:val="28"/>
          <w:szCs w:val="28"/>
        </w:rPr>
      </w:pPr>
    </w:p>
    <w:p w14:paraId="283C0268" w14:textId="77777777" w:rsidR="00AE7E61" w:rsidRDefault="00AE7E61" w:rsidP="00FC357B">
      <w:pPr>
        <w:pStyle w:val="ConsPlusNormal"/>
        <w:ind w:firstLine="720"/>
        <w:jc w:val="both"/>
        <w:outlineLvl w:val="2"/>
        <w:rPr>
          <w:rFonts w:ascii="Times New Roman" w:hAnsi="Times New Roman" w:cs="Times New Roman"/>
          <w:sz w:val="28"/>
          <w:szCs w:val="28"/>
        </w:rPr>
      </w:pPr>
    </w:p>
    <w:p w14:paraId="213511F2" w14:textId="77777777" w:rsidR="00AE7E61" w:rsidRDefault="00AE7E61" w:rsidP="00FC357B">
      <w:pPr>
        <w:pStyle w:val="ConsPlusNormal"/>
        <w:ind w:firstLine="720"/>
        <w:jc w:val="both"/>
        <w:outlineLvl w:val="2"/>
        <w:rPr>
          <w:rFonts w:ascii="Times New Roman" w:hAnsi="Times New Roman" w:cs="Times New Roman"/>
          <w:sz w:val="28"/>
          <w:szCs w:val="28"/>
        </w:rPr>
      </w:pPr>
    </w:p>
    <w:p w14:paraId="0BFE334E" w14:textId="77777777" w:rsidR="00AE7E61" w:rsidRDefault="00AE7E61" w:rsidP="00FC357B">
      <w:pPr>
        <w:pStyle w:val="ConsPlusNormal"/>
        <w:ind w:firstLine="720"/>
        <w:jc w:val="both"/>
        <w:outlineLvl w:val="2"/>
        <w:rPr>
          <w:rFonts w:ascii="Times New Roman" w:hAnsi="Times New Roman" w:cs="Times New Roman"/>
          <w:sz w:val="28"/>
          <w:szCs w:val="28"/>
        </w:rPr>
      </w:pPr>
    </w:p>
    <w:p w14:paraId="3202E844" w14:textId="77777777" w:rsidR="00AE7E61" w:rsidRDefault="00AE7E61" w:rsidP="00FC357B">
      <w:pPr>
        <w:pStyle w:val="ConsPlusNormal"/>
        <w:ind w:firstLine="720"/>
        <w:jc w:val="both"/>
        <w:outlineLvl w:val="2"/>
        <w:rPr>
          <w:rFonts w:ascii="Times New Roman" w:hAnsi="Times New Roman" w:cs="Times New Roman"/>
          <w:sz w:val="28"/>
          <w:szCs w:val="28"/>
        </w:rPr>
      </w:pPr>
    </w:p>
    <w:p w14:paraId="349543A2" w14:textId="77777777" w:rsidR="00AE7E61" w:rsidRDefault="00AE7E61" w:rsidP="00FC357B">
      <w:pPr>
        <w:pStyle w:val="ConsPlusNormal"/>
        <w:ind w:firstLine="720"/>
        <w:jc w:val="both"/>
        <w:outlineLvl w:val="2"/>
        <w:rPr>
          <w:rFonts w:ascii="Times New Roman" w:hAnsi="Times New Roman" w:cs="Times New Roman"/>
          <w:sz w:val="28"/>
          <w:szCs w:val="28"/>
        </w:rPr>
      </w:pPr>
    </w:p>
    <w:p w14:paraId="5D5069E7" w14:textId="77777777" w:rsidR="00AE7E61" w:rsidRDefault="00AE7E61" w:rsidP="00FC357B">
      <w:pPr>
        <w:pStyle w:val="ConsPlusNormal"/>
        <w:ind w:firstLine="720"/>
        <w:jc w:val="both"/>
        <w:outlineLvl w:val="2"/>
        <w:rPr>
          <w:rFonts w:ascii="Times New Roman" w:hAnsi="Times New Roman" w:cs="Times New Roman"/>
          <w:sz w:val="28"/>
          <w:szCs w:val="28"/>
        </w:rPr>
      </w:pPr>
    </w:p>
    <w:p w14:paraId="70FBAAC4" w14:textId="77777777" w:rsidR="00AE7E61" w:rsidRDefault="00AE7E61" w:rsidP="00FC357B">
      <w:pPr>
        <w:pStyle w:val="ConsPlusNormal"/>
        <w:ind w:firstLine="720"/>
        <w:jc w:val="both"/>
        <w:outlineLvl w:val="2"/>
        <w:rPr>
          <w:rFonts w:ascii="Times New Roman" w:hAnsi="Times New Roman" w:cs="Times New Roman"/>
          <w:sz w:val="28"/>
          <w:szCs w:val="28"/>
        </w:rPr>
      </w:pPr>
    </w:p>
    <w:p w14:paraId="34C3BD0A" w14:textId="77777777" w:rsidR="00134689" w:rsidRPr="00FC357B" w:rsidRDefault="00EA5E50" w:rsidP="006A19F0">
      <w:pPr>
        <w:pStyle w:val="ConsPlusNormal"/>
        <w:ind w:firstLine="720"/>
        <w:jc w:val="right"/>
        <w:outlineLvl w:val="2"/>
        <w:rPr>
          <w:rFonts w:ascii="Times New Roman" w:hAnsi="Times New Roman" w:cs="Times New Roman"/>
          <w:sz w:val="28"/>
          <w:szCs w:val="28"/>
        </w:rPr>
      </w:pPr>
      <w:r w:rsidRPr="00FC357B">
        <w:rPr>
          <w:rFonts w:ascii="Times New Roman" w:hAnsi="Times New Roman" w:cs="Times New Roman"/>
          <w:sz w:val="28"/>
          <w:szCs w:val="28"/>
        </w:rPr>
        <w:lastRenderedPageBreak/>
        <w:t>Приложение N 2</w:t>
      </w:r>
    </w:p>
    <w:p w14:paraId="5438047E" w14:textId="77777777" w:rsidR="00134689" w:rsidRPr="00FC357B" w:rsidRDefault="00EA5E50" w:rsidP="006A19F0">
      <w:pPr>
        <w:pStyle w:val="ConsPlusNormal"/>
        <w:ind w:firstLine="720"/>
        <w:jc w:val="right"/>
        <w:rPr>
          <w:rFonts w:ascii="Times New Roman" w:hAnsi="Times New Roman" w:cs="Times New Roman"/>
          <w:sz w:val="28"/>
          <w:szCs w:val="28"/>
        </w:rPr>
      </w:pPr>
      <w:r w:rsidRPr="00FC357B">
        <w:rPr>
          <w:rFonts w:ascii="Times New Roman" w:hAnsi="Times New Roman" w:cs="Times New Roman"/>
          <w:sz w:val="28"/>
          <w:szCs w:val="28"/>
        </w:rPr>
        <w:t>к Договору</w:t>
      </w:r>
    </w:p>
    <w:p w14:paraId="04114A24" w14:textId="77777777" w:rsidR="00134689" w:rsidRPr="00FC357B" w:rsidRDefault="00EA5E50" w:rsidP="006A19F0">
      <w:pPr>
        <w:pStyle w:val="ConsPlusNormal"/>
        <w:ind w:firstLine="720"/>
        <w:jc w:val="right"/>
        <w:rPr>
          <w:rFonts w:ascii="Times New Roman" w:hAnsi="Times New Roman" w:cs="Times New Roman"/>
          <w:sz w:val="28"/>
          <w:szCs w:val="28"/>
        </w:rPr>
      </w:pPr>
      <w:r w:rsidRPr="00FC357B">
        <w:rPr>
          <w:rFonts w:ascii="Times New Roman" w:hAnsi="Times New Roman" w:cs="Times New Roman"/>
          <w:sz w:val="28"/>
          <w:szCs w:val="28"/>
        </w:rPr>
        <w:t>от "___" _________ 20__ г. N _____</w:t>
      </w:r>
    </w:p>
    <w:p w14:paraId="2655FDED" w14:textId="77777777" w:rsidR="00134689" w:rsidRPr="00FC357B" w:rsidRDefault="00134689" w:rsidP="006A19F0">
      <w:pPr>
        <w:pStyle w:val="ConsPlusNormal"/>
        <w:ind w:firstLine="720"/>
        <w:jc w:val="right"/>
        <w:rPr>
          <w:rFonts w:ascii="Times New Roman" w:hAnsi="Times New Roman" w:cs="Times New Roman"/>
          <w:sz w:val="28"/>
          <w:szCs w:val="28"/>
        </w:rPr>
      </w:pPr>
    </w:p>
    <w:p w14:paraId="2708A749" w14:textId="77777777" w:rsidR="00134689" w:rsidRPr="00FC357B" w:rsidRDefault="00134689" w:rsidP="006A19F0">
      <w:pPr>
        <w:pStyle w:val="ConsPlusNormal"/>
        <w:ind w:firstLine="720"/>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0"/>
        <w:gridCol w:w="1247"/>
        <w:gridCol w:w="1021"/>
        <w:gridCol w:w="850"/>
        <w:gridCol w:w="680"/>
        <w:gridCol w:w="453"/>
        <w:gridCol w:w="340"/>
        <w:gridCol w:w="3628"/>
      </w:tblGrid>
      <w:tr w:rsidR="00EA5E50" w:rsidRPr="00FC357B" w14:paraId="622F127B" w14:textId="77777777">
        <w:tc>
          <w:tcPr>
            <w:tcW w:w="9069" w:type="dxa"/>
            <w:gridSpan w:val="8"/>
            <w:tcBorders>
              <w:top w:val="none" w:sz="4" w:space="0" w:color="000000"/>
              <w:left w:val="none" w:sz="4" w:space="0" w:color="000000"/>
              <w:bottom w:val="none" w:sz="4" w:space="0" w:color="000000"/>
              <w:right w:val="none" w:sz="4" w:space="0" w:color="000000"/>
            </w:tcBorders>
          </w:tcPr>
          <w:p w14:paraId="1206725D" w14:textId="77777777" w:rsidR="00134689" w:rsidRPr="00FC357B" w:rsidRDefault="00EA5E50" w:rsidP="00FC357B">
            <w:pPr>
              <w:pStyle w:val="ConsPlusNormal"/>
              <w:ind w:firstLine="720"/>
              <w:jc w:val="both"/>
              <w:rPr>
                <w:rFonts w:ascii="Times New Roman" w:hAnsi="Times New Roman" w:cs="Times New Roman"/>
                <w:sz w:val="28"/>
                <w:szCs w:val="28"/>
              </w:rPr>
            </w:pPr>
            <w:bookmarkStart w:id="28" w:name="P1976"/>
            <w:bookmarkEnd w:id="28"/>
            <w:r w:rsidRPr="00FC357B">
              <w:rPr>
                <w:rFonts w:ascii="Times New Roman" w:hAnsi="Times New Roman" w:cs="Times New Roman"/>
                <w:sz w:val="28"/>
                <w:szCs w:val="28"/>
              </w:rPr>
              <w:t>АКТ</w:t>
            </w:r>
          </w:p>
          <w:p w14:paraId="1C5E214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ПРИЕМА-ПЕРЕДАЧИ ТОВАРА</w:t>
            </w:r>
          </w:p>
        </w:tc>
      </w:tr>
      <w:tr w:rsidR="00EA5E50" w:rsidRPr="00FC357B" w14:paraId="61307C0C" w14:textId="77777777">
        <w:tc>
          <w:tcPr>
            <w:tcW w:w="9069" w:type="dxa"/>
            <w:gridSpan w:val="8"/>
            <w:tcBorders>
              <w:top w:val="none" w:sz="4" w:space="0" w:color="000000"/>
              <w:left w:val="none" w:sz="4" w:space="0" w:color="000000"/>
              <w:bottom w:val="none" w:sz="4" w:space="0" w:color="000000"/>
              <w:right w:val="none" w:sz="4" w:space="0" w:color="000000"/>
            </w:tcBorders>
          </w:tcPr>
          <w:p w14:paraId="42E4DE49" w14:textId="77777777" w:rsidR="00134689" w:rsidRPr="00FC357B" w:rsidRDefault="00134689" w:rsidP="00FC357B">
            <w:pPr>
              <w:pStyle w:val="ConsPlusNormal"/>
              <w:ind w:firstLine="720"/>
              <w:jc w:val="both"/>
              <w:rPr>
                <w:rFonts w:ascii="Times New Roman" w:hAnsi="Times New Roman" w:cs="Times New Roman"/>
                <w:sz w:val="28"/>
                <w:szCs w:val="28"/>
              </w:rPr>
            </w:pPr>
          </w:p>
        </w:tc>
      </w:tr>
      <w:tr w:rsidR="00EA5E50" w:rsidRPr="00FC357B" w14:paraId="59984B5F" w14:textId="77777777">
        <w:tc>
          <w:tcPr>
            <w:tcW w:w="3968" w:type="dxa"/>
            <w:gridSpan w:val="4"/>
            <w:tcBorders>
              <w:top w:val="none" w:sz="4" w:space="0" w:color="000000"/>
              <w:left w:val="none" w:sz="4" w:space="0" w:color="000000"/>
              <w:bottom w:val="none" w:sz="4" w:space="0" w:color="000000"/>
              <w:right w:val="none" w:sz="4" w:space="0" w:color="000000"/>
            </w:tcBorders>
          </w:tcPr>
          <w:p w14:paraId="1C13B6E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г. Новосибирск</w:t>
            </w:r>
          </w:p>
        </w:tc>
        <w:tc>
          <w:tcPr>
            <w:tcW w:w="1133" w:type="dxa"/>
            <w:gridSpan w:val="2"/>
            <w:tcBorders>
              <w:top w:val="none" w:sz="4" w:space="0" w:color="000000"/>
              <w:left w:val="none" w:sz="4" w:space="0" w:color="000000"/>
              <w:bottom w:val="none" w:sz="4" w:space="0" w:color="000000"/>
              <w:right w:val="none" w:sz="4" w:space="0" w:color="000000"/>
            </w:tcBorders>
          </w:tcPr>
          <w:p w14:paraId="3B5D380D"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gridSpan w:val="2"/>
            <w:tcBorders>
              <w:top w:val="none" w:sz="4" w:space="0" w:color="000000"/>
              <w:left w:val="none" w:sz="4" w:space="0" w:color="000000"/>
              <w:bottom w:val="none" w:sz="4" w:space="0" w:color="000000"/>
              <w:right w:val="none" w:sz="4" w:space="0" w:color="000000"/>
            </w:tcBorders>
          </w:tcPr>
          <w:p w14:paraId="023C2D0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 ____________ 20___ г.</w:t>
            </w:r>
          </w:p>
        </w:tc>
      </w:tr>
      <w:tr w:rsidR="00EA5E50" w:rsidRPr="00FC357B" w14:paraId="3549F054" w14:textId="77777777">
        <w:tc>
          <w:tcPr>
            <w:tcW w:w="9069" w:type="dxa"/>
            <w:gridSpan w:val="8"/>
            <w:tcBorders>
              <w:top w:val="none" w:sz="4" w:space="0" w:color="000000"/>
              <w:left w:val="none" w:sz="4" w:space="0" w:color="000000"/>
              <w:bottom w:val="none" w:sz="4" w:space="0" w:color="000000"/>
              <w:right w:val="none" w:sz="4" w:space="0" w:color="000000"/>
            </w:tcBorders>
          </w:tcPr>
          <w:p w14:paraId="42904F95" w14:textId="77777777" w:rsidR="00134689" w:rsidRPr="00FC357B" w:rsidRDefault="00134689" w:rsidP="00FC357B">
            <w:pPr>
              <w:pStyle w:val="ConsPlusNormal"/>
              <w:ind w:firstLine="720"/>
              <w:jc w:val="both"/>
              <w:rPr>
                <w:rFonts w:ascii="Times New Roman" w:hAnsi="Times New Roman" w:cs="Times New Roman"/>
                <w:sz w:val="28"/>
                <w:szCs w:val="28"/>
              </w:rPr>
            </w:pPr>
          </w:p>
        </w:tc>
      </w:tr>
      <w:tr w:rsidR="00EA5E50" w:rsidRPr="00FC357B" w14:paraId="04FAF78E" w14:textId="77777777">
        <w:tc>
          <w:tcPr>
            <w:tcW w:w="4648" w:type="dxa"/>
            <w:gridSpan w:val="5"/>
            <w:tcBorders>
              <w:top w:val="none" w:sz="4" w:space="0" w:color="000000"/>
              <w:left w:val="none" w:sz="4" w:space="0" w:color="000000"/>
              <w:bottom w:val="none" w:sz="4" w:space="0" w:color="000000"/>
              <w:right w:val="none" w:sz="4" w:space="0" w:color="000000"/>
            </w:tcBorders>
          </w:tcPr>
          <w:p w14:paraId="7095A14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w:t>
            </w:r>
          </w:p>
          <w:p w14:paraId="3758132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(наименование организации)</w:t>
            </w:r>
          </w:p>
        </w:tc>
        <w:tc>
          <w:tcPr>
            <w:tcW w:w="4421" w:type="dxa"/>
            <w:gridSpan w:val="3"/>
            <w:tcBorders>
              <w:top w:val="none" w:sz="4" w:space="0" w:color="000000"/>
              <w:left w:val="none" w:sz="4" w:space="0" w:color="000000"/>
              <w:bottom w:val="none" w:sz="4" w:space="0" w:color="000000"/>
              <w:right w:val="none" w:sz="4" w:space="0" w:color="000000"/>
            </w:tcBorders>
          </w:tcPr>
          <w:p w14:paraId="48E49A2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именуемы</w:t>
            </w:r>
            <w:proofErr w:type="gramStart"/>
            <w:r w:rsidRPr="00FC357B">
              <w:rPr>
                <w:rFonts w:ascii="Times New Roman" w:hAnsi="Times New Roman" w:cs="Times New Roman"/>
                <w:sz w:val="28"/>
                <w:szCs w:val="28"/>
              </w:rPr>
              <w:t>й(</w:t>
            </w:r>
            <w:proofErr w:type="spellStart"/>
            <w:proofErr w:type="gramEnd"/>
            <w:r w:rsidRPr="00FC357B">
              <w:rPr>
                <w:rFonts w:ascii="Times New Roman" w:hAnsi="Times New Roman" w:cs="Times New Roman"/>
                <w:sz w:val="28"/>
                <w:szCs w:val="28"/>
              </w:rPr>
              <w:t>ая</w:t>
            </w:r>
            <w:proofErr w:type="spellEnd"/>
            <w:r w:rsidRPr="00FC357B">
              <w:rPr>
                <w:rFonts w:ascii="Times New Roman" w:hAnsi="Times New Roman" w:cs="Times New Roman"/>
                <w:sz w:val="28"/>
                <w:szCs w:val="28"/>
              </w:rPr>
              <w:t>) в дальнейшем "Заказчик",</w:t>
            </w:r>
          </w:p>
        </w:tc>
      </w:tr>
      <w:tr w:rsidR="00EA5E50" w:rsidRPr="00FC357B" w14:paraId="18BB0AD7" w14:textId="77777777">
        <w:tc>
          <w:tcPr>
            <w:tcW w:w="850" w:type="dxa"/>
            <w:tcBorders>
              <w:top w:val="none" w:sz="4" w:space="0" w:color="000000"/>
              <w:left w:val="none" w:sz="4" w:space="0" w:color="000000"/>
              <w:bottom w:val="none" w:sz="4" w:space="0" w:color="000000"/>
              <w:right w:val="none" w:sz="4" w:space="0" w:color="000000"/>
            </w:tcBorders>
          </w:tcPr>
          <w:p w14:paraId="2AF7C23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в лице</w:t>
            </w:r>
          </w:p>
        </w:tc>
        <w:tc>
          <w:tcPr>
            <w:tcW w:w="8219" w:type="dxa"/>
            <w:gridSpan w:val="7"/>
            <w:tcBorders>
              <w:top w:val="none" w:sz="4" w:space="0" w:color="000000"/>
              <w:left w:val="none" w:sz="4" w:space="0" w:color="000000"/>
              <w:bottom w:val="none" w:sz="4" w:space="0" w:color="000000"/>
              <w:right w:val="none" w:sz="4" w:space="0" w:color="000000"/>
            </w:tcBorders>
          </w:tcPr>
          <w:p w14:paraId="7DE2008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w:t>
            </w:r>
          </w:p>
          <w:p w14:paraId="623B51B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(должность, Ф.И.О.)</w:t>
            </w:r>
          </w:p>
        </w:tc>
      </w:tr>
      <w:tr w:rsidR="00EA5E50" w:rsidRPr="00FC357B" w14:paraId="6FFD51A1" w14:textId="77777777">
        <w:tc>
          <w:tcPr>
            <w:tcW w:w="3118" w:type="dxa"/>
            <w:gridSpan w:val="3"/>
            <w:tcBorders>
              <w:top w:val="none" w:sz="4" w:space="0" w:color="000000"/>
              <w:left w:val="none" w:sz="4" w:space="0" w:color="000000"/>
              <w:bottom w:val="none" w:sz="4" w:space="0" w:color="000000"/>
              <w:right w:val="none" w:sz="4" w:space="0" w:color="000000"/>
            </w:tcBorders>
          </w:tcPr>
          <w:p w14:paraId="5A9B8B68" w14:textId="77777777" w:rsidR="00134689" w:rsidRPr="00FC357B" w:rsidRDefault="00EA5E50" w:rsidP="00FC357B">
            <w:pPr>
              <w:pStyle w:val="ConsPlusNormal"/>
              <w:ind w:firstLine="720"/>
              <w:jc w:val="both"/>
              <w:rPr>
                <w:rFonts w:ascii="Times New Roman" w:hAnsi="Times New Roman" w:cs="Times New Roman"/>
                <w:sz w:val="28"/>
                <w:szCs w:val="28"/>
              </w:rPr>
            </w:pPr>
            <w:proofErr w:type="gramStart"/>
            <w:r w:rsidRPr="00FC357B">
              <w:rPr>
                <w:rFonts w:ascii="Times New Roman" w:hAnsi="Times New Roman" w:cs="Times New Roman"/>
                <w:sz w:val="28"/>
                <w:szCs w:val="28"/>
              </w:rPr>
              <w:t>действующего</w:t>
            </w:r>
            <w:proofErr w:type="gramEnd"/>
            <w:r w:rsidRPr="00FC357B">
              <w:rPr>
                <w:rFonts w:ascii="Times New Roman" w:hAnsi="Times New Roman" w:cs="Times New Roman"/>
                <w:sz w:val="28"/>
                <w:szCs w:val="28"/>
              </w:rPr>
              <w:t xml:space="preserve"> на основании</w:t>
            </w:r>
          </w:p>
        </w:tc>
        <w:tc>
          <w:tcPr>
            <w:tcW w:w="5951" w:type="dxa"/>
            <w:gridSpan w:val="5"/>
            <w:tcBorders>
              <w:top w:val="none" w:sz="4" w:space="0" w:color="000000"/>
              <w:left w:val="none" w:sz="4" w:space="0" w:color="000000"/>
              <w:bottom w:val="none" w:sz="4" w:space="0" w:color="000000"/>
              <w:right w:val="none" w:sz="4" w:space="0" w:color="000000"/>
            </w:tcBorders>
          </w:tcPr>
          <w:p w14:paraId="1C40028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w:t>
            </w:r>
          </w:p>
          <w:p w14:paraId="5EAEB90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(Устава, Положения, Доверенности, иного акта)</w:t>
            </w:r>
          </w:p>
        </w:tc>
      </w:tr>
      <w:tr w:rsidR="00EA5E50" w:rsidRPr="00FC357B" w14:paraId="4CAA02A4" w14:textId="77777777">
        <w:tc>
          <w:tcPr>
            <w:tcW w:w="2097" w:type="dxa"/>
            <w:gridSpan w:val="2"/>
            <w:tcBorders>
              <w:top w:val="none" w:sz="4" w:space="0" w:color="000000"/>
              <w:left w:val="none" w:sz="4" w:space="0" w:color="000000"/>
              <w:bottom w:val="none" w:sz="4" w:space="0" w:color="000000"/>
              <w:right w:val="none" w:sz="4" w:space="0" w:color="000000"/>
            </w:tcBorders>
          </w:tcPr>
          <w:p w14:paraId="643172A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с одной стороны, и</w:t>
            </w:r>
          </w:p>
        </w:tc>
        <w:tc>
          <w:tcPr>
            <w:tcW w:w="6972" w:type="dxa"/>
            <w:gridSpan w:val="6"/>
            <w:tcBorders>
              <w:top w:val="none" w:sz="4" w:space="0" w:color="000000"/>
              <w:left w:val="none" w:sz="4" w:space="0" w:color="000000"/>
              <w:bottom w:val="none" w:sz="4" w:space="0" w:color="000000"/>
              <w:right w:val="none" w:sz="4" w:space="0" w:color="000000"/>
            </w:tcBorders>
          </w:tcPr>
          <w:p w14:paraId="5807DFC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w:t>
            </w:r>
          </w:p>
          <w:p w14:paraId="4121E70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(наименование организации)</w:t>
            </w:r>
          </w:p>
        </w:tc>
      </w:tr>
      <w:tr w:rsidR="00EA5E50" w:rsidRPr="00FC357B" w14:paraId="2B4912FF" w14:textId="77777777">
        <w:tc>
          <w:tcPr>
            <w:tcW w:w="5441" w:type="dxa"/>
            <w:gridSpan w:val="7"/>
            <w:tcBorders>
              <w:top w:val="none" w:sz="4" w:space="0" w:color="000000"/>
              <w:left w:val="none" w:sz="4" w:space="0" w:color="000000"/>
              <w:bottom w:val="none" w:sz="4" w:space="0" w:color="000000"/>
              <w:right w:val="none" w:sz="4" w:space="0" w:color="000000"/>
            </w:tcBorders>
          </w:tcPr>
          <w:p w14:paraId="31341F6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именуемы</w:t>
            </w:r>
            <w:proofErr w:type="gramStart"/>
            <w:r w:rsidRPr="00FC357B">
              <w:rPr>
                <w:rFonts w:ascii="Times New Roman" w:hAnsi="Times New Roman" w:cs="Times New Roman"/>
                <w:sz w:val="28"/>
                <w:szCs w:val="28"/>
              </w:rPr>
              <w:t>й(</w:t>
            </w:r>
            <w:proofErr w:type="spellStart"/>
            <w:proofErr w:type="gramEnd"/>
            <w:r w:rsidRPr="00FC357B">
              <w:rPr>
                <w:rFonts w:ascii="Times New Roman" w:hAnsi="Times New Roman" w:cs="Times New Roman"/>
                <w:sz w:val="28"/>
                <w:szCs w:val="28"/>
              </w:rPr>
              <w:t>ая</w:t>
            </w:r>
            <w:proofErr w:type="spellEnd"/>
            <w:r w:rsidRPr="00FC357B">
              <w:rPr>
                <w:rFonts w:ascii="Times New Roman" w:hAnsi="Times New Roman" w:cs="Times New Roman"/>
                <w:sz w:val="28"/>
                <w:szCs w:val="28"/>
              </w:rPr>
              <w:t>) в дальнейшем "Поставщик", в лице</w:t>
            </w:r>
          </w:p>
        </w:tc>
        <w:tc>
          <w:tcPr>
            <w:tcW w:w="3628" w:type="dxa"/>
            <w:tcBorders>
              <w:top w:val="none" w:sz="4" w:space="0" w:color="000000"/>
              <w:left w:val="none" w:sz="4" w:space="0" w:color="000000"/>
              <w:bottom w:val="none" w:sz="4" w:space="0" w:color="000000"/>
              <w:right w:val="none" w:sz="4" w:space="0" w:color="000000"/>
            </w:tcBorders>
          </w:tcPr>
          <w:p w14:paraId="37A5736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w:t>
            </w:r>
          </w:p>
          <w:p w14:paraId="61483C9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(должность, Ф.И.О.)</w:t>
            </w:r>
          </w:p>
        </w:tc>
      </w:tr>
      <w:tr w:rsidR="00EA5E50" w:rsidRPr="00FC357B" w14:paraId="74542769" w14:textId="77777777">
        <w:tc>
          <w:tcPr>
            <w:tcW w:w="3118" w:type="dxa"/>
            <w:gridSpan w:val="3"/>
            <w:tcBorders>
              <w:top w:val="none" w:sz="4" w:space="0" w:color="000000"/>
              <w:left w:val="none" w:sz="4" w:space="0" w:color="000000"/>
              <w:bottom w:val="none" w:sz="4" w:space="0" w:color="000000"/>
              <w:right w:val="none" w:sz="4" w:space="0" w:color="000000"/>
            </w:tcBorders>
          </w:tcPr>
          <w:p w14:paraId="2D6A8592" w14:textId="77777777" w:rsidR="00134689" w:rsidRPr="00FC357B" w:rsidRDefault="00EA5E50" w:rsidP="00FC357B">
            <w:pPr>
              <w:pStyle w:val="ConsPlusNormal"/>
              <w:ind w:firstLine="720"/>
              <w:jc w:val="both"/>
              <w:rPr>
                <w:rFonts w:ascii="Times New Roman" w:hAnsi="Times New Roman" w:cs="Times New Roman"/>
                <w:sz w:val="28"/>
                <w:szCs w:val="28"/>
              </w:rPr>
            </w:pPr>
            <w:proofErr w:type="gramStart"/>
            <w:r w:rsidRPr="00FC357B">
              <w:rPr>
                <w:rFonts w:ascii="Times New Roman" w:hAnsi="Times New Roman" w:cs="Times New Roman"/>
                <w:sz w:val="28"/>
                <w:szCs w:val="28"/>
              </w:rPr>
              <w:t>действующего</w:t>
            </w:r>
            <w:proofErr w:type="gramEnd"/>
            <w:r w:rsidRPr="00FC357B">
              <w:rPr>
                <w:rFonts w:ascii="Times New Roman" w:hAnsi="Times New Roman" w:cs="Times New Roman"/>
                <w:sz w:val="28"/>
                <w:szCs w:val="28"/>
              </w:rPr>
              <w:t xml:space="preserve"> на основании</w:t>
            </w:r>
          </w:p>
        </w:tc>
        <w:tc>
          <w:tcPr>
            <w:tcW w:w="5951" w:type="dxa"/>
            <w:gridSpan w:val="5"/>
            <w:tcBorders>
              <w:top w:val="none" w:sz="4" w:space="0" w:color="000000"/>
              <w:left w:val="none" w:sz="4" w:space="0" w:color="000000"/>
              <w:bottom w:val="none" w:sz="4" w:space="0" w:color="000000"/>
              <w:right w:val="none" w:sz="4" w:space="0" w:color="000000"/>
            </w:tcBorders>
          </w:tcPr>
          <w:p w14:paraId="6A93101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w:t>
            </w:r>
          </w:p>
          <w:p w14:paraId="26DC812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(Устава, Положения, Доверенности, иного акта)</w:t>
            </w:r>
          </w:p>
        </w:tc>
      </w:tr>
      <w:tr w:rsidR="00EA5E50" w:rsidRPr="00FC357B" w14:paraId="43F7A50E" w14:textId="77777777">
        <w:tc>
          <w:tcPr>
            <w:tcW w:w="9069" w:type="dxa"/>
            <w:gridSpan w:val="8"/>
            <w:tcBorders>
              <w:top w:val="none" w:sz="4" w:space="0" w:color="000000"/>
              <w:left w:val="none" w:sz="4" w:space="0" w:color="000000"/>
              <w:bottom w:val="none" w:sz="4" w:space="0" w:color="000000"/>
              <w:right w:val="none" w:sz="4" w:space="0" w:color="000000"/>
            </w:tcBorders>
          </w:tcPr>
          <w:p w14:paraId="5B78CA5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с другой стороны, вместе именуемые "Стороны", составили настоящий акт о нижеследующем:</w:t>
            </w:r>
          </w:p>
        </w:tc>
      </w:tr>
      <w:tr w:rsidR="00EA5E50" w:rsidRPr="00FC357B" w14:paraId="63787429" w14:textId="77777777">
        <w:tc>
          <w:tcPr>
            <w:tcW w:w="9069" w:type="dxa"/>
            <w:gridSpan w:val="8"/>
            <w:tcBorders>
              <w:top w:val="none" w:sz="4" w:space="0" w:color="000000"/>
              <w:left w:val="none" w:sz="4" w:space="0" w:color="000000"/>
              <w:bottom w:val="none" w:sz="4" w:space="0" w:color="000000"/>
              <w:right w:val="none" w:sz="4" w:space="0" w:color="000000"/>
            </w:tcBorders>
          </w:tcPr>
          <w:p w14:paraId="0E83D31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1. В соответствии с договором от "____" _____________ 20___ г. N ______ (далее - Договор) Поставщик выполнил обязательства по поставке товаров (и оказанию сопутствующих услуг), а именно:</w:t>
            </w:r>
          </w:p>
          <w:p w14:paraId="724509DD"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p w14:paraId="5D98698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w:t>
            </w:r>
            <w:r w:rsidRPr="00FC357B">
              <w:rPr>
                <w:rFonts w:ascii="Times New Roman" w:hAnsi="Times New Roman" w:cs="Times New Roman"/>
                <w:sz w:val="28"/>
                <w:szCs w:val="28"/>
              </w:rPr>
              <w:lastRenderedPageBreak/>
              <w:t>________________</w:t>
            </w:r>
          </w:p>
          <w:p w14:paraId="3B16599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tc>
      </w:tr>
      <w:tr w:rsidR="00EA5E50" w:rsidRPr="00FC357B" w14:paraId="1199A06F" w14:textId="77777777">
        <w:tc>
          <w:tcPr>
            <w:tcW w:w="9069" w:type="dxa"/>
            <w:gridSpan w:val="8"/>
            <w:tcBorders>
              <w:top w:val="none" w:sz="4" w:space="0" w:color="000000"/>
              <w:left w:val="none" w:sz="4" w:space="0" w:color="000000"/>
              <w:bottom w:val="none" w:sz="4" w:space="0" w:color="000000"/>
              <w:right w:val="none" w:sz="4" w:space="0" w:color="000000"/>
            </w:tcBorders>
          </w:tcPr>
          <w:p w14:paraId="1F0D357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2. Фактическое качество и количество товаров (и сопутствующих услуг) соответствует (не соответствует) требованиям Договора:</w:t>
            </w:r>
          </w:p>
          <w:p w14:paraId="58C8F7A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p w14:paraId="30D1072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p w14:paraId="5E0C1BF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tc>
      </w:tr>
      <w:tr w:rsidR="00EA5E50" w:rsidRPr="00FC357B" w14:paraId="6E43D337" w14:textId="77777777">
        <w:tc>
          <w:tcPr>
            <w:tcW w:w="9069" w:type="dxa"/>
            <w:gridSpan w:val="8"/>
            <w:tcBorders>
              <w:top w:val="none" w:sz="4" w:space="0" w:color="000000"/>
              <w:left w:val="none" w:sz="4" w:space="0" w:color="000000"/>
              <w:bottom w:val="none" w:sz="4" w:space="0" w:color="000000"/>
              <w:right w:val="none" w:sz="4" w:space="0" w:color="000000"/>
            </w:tcBorders>
          </w:tcPr>
          <w:p w14:paraId="4DAC83A9"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3. Вышеуказанные поставки согласно Договору должны быть выполнены "___" ____________ 20__ г., фактически выполнены "___" ____________ 20__ г.</w:t>
            </w:r>
          </w:p>
        </w:tc>
      </w:tr>
      <w:tr w:rsidR="00EA5E50" w:rsidRPr="00FC357B" w14:paraId="0FE75912" w14:textId="77777777">
        <w:tc>
          <w:tcPr>
            <w:tcW w:w="9069" w:type="dxa"/>
            <w:gridSpan w:val="8"/>
            <w:tcBorders>
              <w:top w:val="none" w:sz="4" w:space="0" w:color="000000"/>
              <w:left w:val="none" w:sz="4" w:space="0" w:color="000000"/>
              <w:bottom w:val="none" w:sz="4" w:space="0" w:color="000000"/>
              <w:right w:val="none" w:sz="4" w:space="0" w:color="000000"/>
            </w:tcBorders>
          </w:tcPr>
          <w:p w14:paraId="3B0AE99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 xml:space="preserve">4. Недостатки товаров (и сопутствующих услуг) </w:t>
            </w:r>
            <w:proofErr w:type="gramStart"/>
            <w:r w:rsidRPr="00FC357B">
              <w:rPr>
                <w:rFonts w:ascii="Times New Roman" w:hAnsi="Times New Roman" w:cs="Times New Roman"/>
                <w:sz w:val="28"/>
                <w:szCs w:val="28"/>
              </w:rPr>
              <w:t>выявлены</w:t>
            </w:r>
            <w:proofErr w:type="gramEnd"/>
            <w:r w:rsidRPr="00FC357B">
              <w:rPr>
                <w:rFonts w:ascii="Times New Roman" w:hAnsi="Times New Roman" w:cs="Times New Roman"/>
                <w:sz w:val="28"/>
                <w:szCs w:val="28"/>
              </w:rPr>
              <w:t>/не выявлены</w:t>
            </w:r>
          </w:p>
          <w:p w14:paraId="2CB0A64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tc>
      </w:tr>
      <w:tr w:rsidR="00EA5E50" w:rsidRPr="00FC357B" w14:paraId="6979963E" w14:textId="77777777">
        <w:tc>
          <w:tcPr>
            <w:tcW w:w="9069" w:type="dxa"/>
            <w:gridSpan w:val="8"/>
            <w:tcBorders>
              <w:top w:val="none" w:sz="4" w:space="0" w:color="000000"/>
              <w:left w:val="none" w:sz="4" w:space="0" w:color="000000"/>
              <w:bottom w:val="none" w:sz="4" w:space="0" w:color="000000"/>
              <w:right w:val="none" w:sz="4" w:space="0" w:color="000000"/>
            </w:tcBorders>
          </w:tcPr>
          <w:p w14:paraId="3950BD4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5. Сумма, подлежащая оплате Поставщику в соответствии с условиями Договора, __________________________________________________________________________</w:t>
            </w:r>
          </w:p>
        </w:tc>
      </w:tr>
      <w:tr w:rsidR="00EA5E50" w:rsidRPr="00FC357B" w14:paraId="3E1968C3" w14:textId="77777777">
        <w:tc>
          <w:tcPr>
            <w:tcW w:w="9069" w:type="dxa"/>
            <w:gridSpan w:val="8"/>
            <w:tcBorders>
              <w:top w:val="none" w:sz="4" w:space="0" w:color="000000"/>
              <w:left w:val="none" w:sz="4" w:space="0" w:color="000000"/>
              <w:bottom w:val="none" w:sz="4" w:space="0" w:color="000000"/>
              <w:right w:val="none" w:sz="4" w:space="0" w:color="000000"/>
            </w:tcBorders>
          </w:tcPr>
          <w:p w14:paraId="7885BFB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6. В соответствии с п. ___ Договора сумма штрафных санкций по Договору рассчитывается как _________________________________________________________.</w:t>
            </w:r>
          </w:p>
        </w:tc>
      </w:tr>
      <w:tr w:rsidR="00EA5E50" w:rsidRPr="00FC357B" w14:paraId="6FBA6492" w14:textId="77777777">
        <w:tc>
          <w:tcPr>
            <w:tcW w:w="9069" w:type="dxa"/>
            <w:gridSpan w:val="8"/>
            <w:tcBorders>
              <w:top w:val="none" w:sz="4" w:space="0" w:color="000000"/>
              <w:left w:val="none" w:sz="4" w:space="0" w:color="000000"/>
              <w:bottom w:val="none" w:sz="4" w:space="0" w:color="000000"/>
              <w:right w:val="none" w:sz="4" w:space="0" w:color="000000"/>
            </w:tcBorders>
          </w:tcPr>
          <w:p w14:paraId="6FD4D62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(указывается порядок расчета штрафных санкций)</w:t>
            </w:r>
          </w:p>
          <w:p w14:paraId="53299EA4"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На день подписания настоящего акта общая сумма штрафных санкций составляет: __________________________.</w:t>
            </w:r>
          </w:p>
          <w:p w14:paraId="7EB7E433"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 уведомлен о порядке расчета сумм штрафных санкций на день их фактической уплаты (п. _____ Договора).</w:t>
            </w:r>
          </w:p>
        </w:tc>
      </w:tr>
      <w:tr w:rsidR="00EA5E50" w:rsidRPr="00FC357B" w14:paraId="14ECE1EE" w14:textId="77777777">
        <w:tc>
          <w:tcPr>
            <w:tcW w:w="9069" w:type="dxa"/>
            <w:gridSpan w:val="8"/>
            <w:tcBorders>
              <w:top w:val="none" w:sz="4" w:space="0" w:color="000000"/>
              <w:left w:val="none" w:sz="4" w:space="0" w:color="000000"/>
              <w:bottom w:val="none" w:sz="4" w:space="0" w:color="000000"/>
              <w:right w:val="none" w:sz="4" w:space="0" w:color="000000"/>
            </w:tcBorders>
          </w:tcPr>
          <w:p w14:paraId="5CB1328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7. Итоговая сумма, подлежащая оплате Поставщику с учетом удержания штрафных санкций, рассчитанных на день подписания акта, составляет _____________________.</w:t>
            </w:r>
          </w:p>
        </w:tc>
      </w:tr>
      <w:tr w:rsidR="00EA5E50" w:rsidRPr="00FC357B" w14:paraId="44DABF3C" w14:textId="77777777">
        <w:tc>
          <w:tcPr>
            <w:tcW w:w="9069" w:type="dxa"/>
            <w:gridSpan w:val="8"/>
            <w:tcBorders>
              <w:top w:val="none" w:sz="4" w:space="0" w:color="000000"/>
              <w:left w:val="none" w:sz="4" w:space="0" w:color="000000"/>
              <w:bottom w:val="none" w:sz="4" w:space="0" w:color="000000"/>
              <w:right w:val="none" w:sz="4" w:space="0" w:color="000000"/>
            </w:tcBorders>
          </w:tcPr>
          <w:p w14:paraId="5EA41C5C"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8. Результаты работ по Договору:</w:t>
            </w:r>
          </w:p>
          <w:p w14:paraId="58E0D867"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__________________________________________________________________________</w:t>
            </w:r>
          </w:p>
        </w:tc>
      </w:tr>
      <w:tr w:rsidR="00EA5E50" w:rsidRPr="00FC357B" w14:paraId="3F14D8A6" w14:textId="77777777">
        <w:tc>
          <w:tcPr>
            <w:tcW w:w="9069" w:type="dxa"/>
            <w:gridSpan w:val="8"/>
            <w:tcBorders>
              <w:top w:val="none" w:sz="4" w:space="0" w:color="000000"/>
              <w:left w:val="none" w:sz="4" w:space="0" w:color="000000"/>
              <w:bottom w:val="none" w:sz="4" w:space="0" w:color="000000"/>
              <w:right w:val="none" w:sz="4" w:space="0" w:color="000000"/>
            </w:tcBorders>
          </w:tcPr>
          <w:p w14:paraId="16E73625" w14:textId="77777777" w:rsidR="00134689" w:rsidRPr="00FC357B" w:rsidRDefault="00134689" w:rsidP="00FC357B">
            <w:pPr>
              <w:pStyle w:val="ConsPlusNormal"/>
              <w:ind w:firstLine="720"/>
              <w:jc w:val="both"/>
              <w:rPr>
                <w:rFonts w:ascii="Times New Roman" w:hAnsi="Times New Roman" w:cs="Times New Roman"/>
                <w:sz w:val="28"/>
                <w:szCs w:val="28"/>
              </w:rPr>
            </w:pPr>
          </w:p>
        </w:tc>
      </w:tr>
      <w:tr w:rsidR="00EA5E50" w:rsidRPr="00FC357B" w14:paraId="6AD3C263" w14:textId="77777777">
        <w:tc>
          <w:tcPr>
            <w:tcW w:w="3968" w:type="dxa"/>
            <w:gridSpan w:val="4"/>
            <w:tcBorders>
              <w:top w:val="none" w:sz="4" w:space="0" w:color="000000"/>
              <w:left w:val="none" w:sz="4" w:space="0" w:color="000000"/>
              <w:bottom w:val="none" w:sz="4" w:space="0" w:color="000000"/>
              <w:right w:val="none" w:sz="4" w:space="0" w:color="000000"/>
            </w:tcBorders>
          </w:tcPr>
          <w:p w14:paraId="1DC81C6B"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Принял:</w:t>
            </w:r>
          </w:p>
          <w:p w14:paraId="20F6EC9F"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Заказчик</w:t>
            </w:r>
          </w:p>
        </w:tc>
        <w:tc>
          <w:tcPr>
            <w:tcW w:w="1133" w:type="dxa"/>
            <w:gridSpan w:val="2"/>
            <w:tcBorders>
              <w:top w:val="none" w:sz="4" w:space="0" w:color="000000"/>
              <w:left w:val="none" w:sz="4" w:space="0" w:color="000000"/>
              <w:bottom w:val="none" w:sz="4" w:space="0" w:color="000000"/>
              <w:right w:val="none" w:sz="4" w:space="0" w:color="000000"/>
            </w:tcBorders>
          </w:tcPr>
          <w:p w14:paraId="3BE048A2"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gridSpan w:val="2"/>
            <w:tcBorders>
              <w:top w:val="none" w:sz="4" w:space="0" w:color="000000"/>
              <w:left w:val="none" w:sz="4" w:space="0" w:color="000000"/>
              <w:bottom w:val="none" w:sz="4" w:space="0" w:color="000000"/>
              <w:right w:val="none" w:sz="4" w:space="0" w:color="000000"/>
            </w:tcBorders>
          </w:tcPr>
          <w:p w14:paraId="264F4386"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Передал:</w:t>
            </w:r>
          </w:p>
          <w:p w14:paraId="49DE28E5"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Поставщик</w:t>
            </w:r>
          </w:p>
        </w:tc>
      </w:tr>
      <w:tr w:rsidR="00EA5E50" w:rsidRPr="00FC357B" w14:paraId="6F80C108" w14:textId="77777777">
        <w:tc>
          <w:tcPr>
            <w:tcW w:w="3968" w:type="dxa"/>
            <w:gridSpan w:val="4"/>
            <w:tcBorders>
              <w:top w:val="none" w:sz="4" w:space="0" w:color="000000"/>
              <w:left w:val="none" w:sz="4" w:space="0" w:color="000000"/>
              <w:bottom w:val="none" w:sz="4" w:space="0" w:color="000000"/>
              <w:right w:val="none" w:sz="4" w:space="0" w:color="000000"/>
            </w:tcBorders>
          </w:tcPr>
          <w:p w14:paraId="58D5511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lastRenderedPageBreak/>
              <w:t>_______________/ _______________</w:t>
            </w:r>
          </w:p>
          <w:p w14:paraId="0A93D1D2"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63E51431"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c>
          <w:tcPr>
            <w:tcW w:w="1133" w:type="dxa"/>
            <w:gridSpan w:val="2"/>
            <w:tcBorders>
              <w:top w:val="none" w:sz="4" w:space="0" w:color="000000"/>
              <w:left w:val="none" w:sz="4" w:space="0" w:color="000000"/>
              <w:bottom w:val="none" w:sz="4" w:space="0" w:color="000000"/>
              <w:right w:val="none" w:sz="4" w:space="0" w:color="000000"/>
            </w:tcBorders>
          </w:tcPr>
          <w:p w14:paraId="664490C3" w14:textId="77777777" w:rsidR="00134689" w:rsidRPr="00FC357B" w:rsidRDefault="00134689" w:rsidP="00FC357B">
            <w:pPr>
              <w:pStyle w:val="ConsPlusNormal"/>
              <w:ind w:firstLine="720"/>
              <w:jc w:val="both"/>
              <w:rPr>
                <w:rFonts w:ascii="Times New Roman" w:hAnsi="Times New Roman" w:cs="Times New Roman"/>
                <w:sz w:val="28"/>
                <w:szCs w:val="28"/>
              </w:rPr>
            </w:pPr>
          </w:p>
        </w:tc>
        <w:tc>
          <w:tcPr>
            <w:tcW w:w="3968" w:type="dxa"/>
            <w:gridSpan w:val="2"/>
            <w:tcBorders>
              <w:top w:val="none" w:sz="4" w:space="0" w:color="000000"/>
              <w:left w:val="none" w:sz="4" w:space="0" w:color="000000"/>
              <w:bottom w:val="none" w:sz="4" w:space="0" w:color="000000"/>
              <w:right w:val="none" w:sz="4" w:space="0" w:color="000000"/>
            </w:tcBorders>
          </w:tcPr>
          <w:p w14:paraId="6F72776E"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_______________/ _______________</w:t>
            </w:r>
          </w:p>
          <w:p w14:paraId="155CBB10"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"___" __________ 20___ г.</w:t>
            </w:r>
          </w:p>
          <w:p w14:paraId="21811148" w14:textId="77777777" w:rsidR="00134689" w:rsidRPr="00FC357B" w:rsidRDefault="00EA5E50" w:rsidP="00FC357B">
            <w:pPr>
              <w:pStyle w:val="ConsPlusNormal"/>
              <w:ind w:firstLine="720"/>
              <w:jc w:val="both"/>
              <w:rPr>
                <w:rFonts w:ascii="Times New Roman" w:hAnsi="Times New Roman" w:cs="Times New Roman"/>
                <w:sz w:val="28"/>
                <w:szCs w:val="28"/>
              </w:rPr>
            </w:pPr>
            <w:r w:rsidRPr="00FC357B">
              <w:rPr>
                <w:rFonts w:ascii="Times New Roman" w:hAnsi="Times New Roman" w:cs="Times New Roman"/>
                <w:sz w:val="28"/>
                <w:szCs w:val="28"/>
              </w:rPr>
              <w:t>М.П.</w:t>
            </w:r>
          </w:p>
        </w:tc>
      </w:tr>
    </w:tbl>
    <w:p w14:paraId="397A53DB" w14:textId="77777777" w:rsidR="00134689" w:rsidRPr="00FC357B" w:rsidRDefault="00134689" w:rsidP="00FC357B">
      <w:pPr>
        <w:pStyle w:val="ConsPlusNormal"/>
        <w:ind w:firstLine="720"/>
        <w:jc w:val="both"/>
        <w:rPr>
          <w:rFonts w:ascii="Times New Roman" w:hAnsi="Times New Roman" w:cs="Times New Roman"/>
          <w:sz w:val="28"/>
          <w:szCs w:val="28"/>
        </w:rPr>
      </w:pPr>
    </w:p>
    <w:p w14:paraId="24EFCD74" w14:textId="77777777" w:rsidR="00134689" w:rsidRPr="00FC357B" w:rsidRDefault="00134689" w:rsidP="00FC357B">
      <w:pPr>
        <w:pStyle w:val="ConsPlusNormal"/>
        <w:ind w:firstLine="720"/>
        <w:jc w:val="both"/>
        <w:rPr>
          <w:rFonts w:ascii="Times New Roman" w:hAnsi="Times New Roman" w:cs="Times New Roman"/>
          <w:sz w:val="28"/>
          <w:szCs w:val="28"/>
        </w:rPr>
      </w:pPr>
    </w:p>
    <w:p w14:paraId="1EA9AD44" w14:textId="77777777" w:rsidR="00134689" w:rsidRPr="00FC357B" w:rsidRDefault="00134689" w:rsidP="00FC357B">
      <w:pPr>
        <w:pStyle w:val="ConsPlusNormal"/>
        <w:ind w:firstLine="720"/>
        <w:jc w:val="both"/>
        <w:rPr>
          <w:rFonts w:ascii="Times New Roman" w:hAnsi="Times New Roman" w:cs="Times New Roman"/>
          <w:sz w:val="28"/>
          <w:szCs w:val="28"/>
        </w:rPr>
      </w:pPr>
    </w:p>
    <w:p w14:paraId="6E68C02C" w14:textId="77777777" w:rsidR="00134689" w:rsidRPr="00FC357B" w:rsidRDefault="00134689" w:rsidP="00FC357B">
      <w:pPr>
        <w:pStyle w:val="ConsPlusNormal"/>
        <w:ind w:firstLine="720"/>
        <w:jc w:val="both"/>
        <w:rPr>
          <w:rFonts w:ascii="Times New Roman" w:hAnsi="Times New Roman" w:cs="Times New Roman"/>
          <w:sz w:val="28"/>
          <w:szCs w:val="28"/>
        </w:rPr>
      </w:pPr>
    </w:p>
    <w:sectPr w:rsidR="00134689" w:rsidRPr="00FC357B">
      <w:headerReference w:type="default" r:id="rId9"/>
      <w:headerReference w:type="first" r:id="rId10"/>
      <w:footerReference w:type="first" r:id="rId11"/>
      <w:pgSz w:w="11906" w:h="16838"/>
      <w:pgMar w:top="850" w:right="567" w:bottom="850" w:left="1417" w:header="567"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CACEF" w14:textId="77777777" w:rsidR="00986C53" w:rsidRDefault="00986C53">
      <w:pPr>
        <w:pStyle w:val="ConsPlusNormal"/>
      </w:pPr>
      <w:r>
        <w:separator/>
      </w:r>
    </w:p>
  </w:endnote>
  <w:endnote w:type="continuationSeparator" w:id="0">
    <w:p w14:paraId="12255FF5" w14:textId="77777777" w:rsidR="00986C53" w:rsidRDefault="00986C53">
      <w:pPr>
        <w:pStyle w:val="ConsPlu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B08" w14:textId="77777777" w:rsidR="00134689" w:rsidRDefault="00134689">
    <w:pPr>
      <w:pStyle w:val="ConsPlusNorma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68E20" w14:textId="77777777" w:rsidR="00986C53" w:rsidRDefault="00986C53">
      <w:pPr>
        <w:pStyle w:val="ConsPlusNormal"/>
      </w:pPr>
      <w:r>
        <w:separator/>
      </w:r>
    </w:p>
  </w:footnote>
  <w:footnote w:type="continuationSeparator" w:id="0">
    <w:p w14:paraId="146D7DAB" w14:textId="77777777" w:rsidR="00986C53" w:rsidRDefault="00986C53">
      <w:pPr>
        <w:pStyle w:val="ConsPlusNorm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A8507" w14:textId="77777777" w:rsidR="00134689" w:rsidRDefault="00134689">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AE533" w14:textId="77777777" w:rsidR="00134689" w:rsidRDefault="00134689">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E7EFA"/>
    <w:multiLevelType w:val="multilevel"/>
    <w:tmpl w:val="D43C8ABC"/>
    <w:lvl w:ilvl="0">
      <w:start w:val="1"/>
      <w:numFmt w:val="decimal"/>
      <w:lvlText w:val="%1."/>
      <w:lvlJc w:val="left"/>
      <w:pPr>
        <w:ind w:left="1074" w:hanging="714"/>
      </w:pPr>
      <w:rPr>
        <w:rFonts w:hint="default"/>
      </w:rPr>
    </w:lvl>
    <w:lvl w:ilvl="1">
      <w:start w:val="1"/>
      <w:numFmt w:val="decimal"/>
      <w:isLgl/>
      <w:lvlText w:val="%1.%2."/>
      <w:lvlJc w:val="left"/>
      <w:pPr>
        <w:ind w:left="1074" w:hanging="714"/>
      </w:pPr>
      <w:rPr>
        <w:rFonts w:eastAsia="Calibri" w:hint="default"/>
        <w:color w:val="000000"/>
      </w:rPr>
    </w:lvl>
    <w:lvl w:ilvl="2">
      <w:start w:val="1"/>
      <w:numFmt w:val="decimal"/>
      <w:isLgl/>
      <w:lvlText w:val="%1.%2.%3."/>
      <w:lvlJc w:val="left"/>
      <w:pPr>
        <w:ind w:left="1080" w:hanging="720"/>
      </w:pPr>
      <w:rPr>
        <w:rFonts w:eastAsia="Calibri" w:hint="default"/>
        <w:color w:val="000000"/>
      </w:rPr>
    </w:lvl>
    <w:lvl w:ilvl="3">
      <w:start w:val="1"/>
      <w:numFmt w:val="decimal"/>
      <w:isLgl/>
      <w:lvlText w:val="%1.%2.%3.%4."/>
      <w:lvlJc w:val="left"/>
      <w:pPr>
        <w:ind w:left="1080" w:hanging="720"/>
      </w:pPr>
      <w:rPr>
        <w:rFonts w:eastAsia="Calibri" w:hint="default"/>
        <w:color w:val="000000"/>
      </w:rPr>
    </w:lvl>
    <w:lvl w:ilvl="4">
      <w:start w:val="1"/>
      <w:numFmt w:val="decimal"/>
      <w:isLgl/>
      <w:lvlText w:val="%1.%2.%3.%4.%5."/>
      <w:lvlJc w:val="left"/>
      <w:pPr>
        <w:ind w:left="1440" w:hanging="1080"/>
      </w:pPr>
      <w:rPr>
        <w:rFonts w:eastAsia="Calibri" w:hint="default"/>
        <w:color w:val="000000"/>
      </w:rPr>
    </w:lvl>
    <w:lvl w:ilvl="5">
      <w:start w:val="1"/>
      <w:numFmt w:val="decimal"/>
      <w:isLgl/>
      <w:lvlText w:val="%1.%2.%3.%4.%5.%6."/>
      <w:lvlJc w:val="left"/>
      <w:pPr>
        <w:ind w:left="1440" w:hanging="1080"/>
      </w:pPr>
      <w:rPr>
        <w:rFonts w:eastAsia="Calibri" w:hint="default"/>
        <w:color w:val="000000"/>
      </w:rPr>
    </w:lvl>
    <w:lvl w:ilvl="6">
      <w:start w:val="1"/>
      <w:numFmt w:val="decimal"/>
      <w:isLgl/>
      <w:lvlText w:val="%1.%2.%3.%4.%5.%6.%7."/>
      <w:lvlJc w:val="left"/>
      <w:pPr>
        <w:ind w:left="1800" w:hanging="1440"/>
      </w:pPr>
      <w:rPr>
        <w:rFonts w:eastAsia="Calibri" w:hint="default"/>
        <w:color w:val="000000"/>
      </w:rPr>
    </w:lvl>
    <w:lvl w:ilvl="7">
      <w:start w:val="1"/>
      <w:numFmt w:val="decimal"/>
      <w:isLgl/>
      <w:lvlText w:val="%1.%2.%3.%4.%5.%6.%7.%8."/>
      <w:lvlJc w:val="left"/>
      <w:pPr>
        <w:ind w:left="1800" w:hanging="1440"/>
      </w:pPr>
      <w:rPr>
        <w:rFonts w:eastAsia="Calibri" w:hint="default"/>
        <w:color w:val="000000"/>
      </w:rPr>
    </w:lvl>
    <w:lvl w:ilvl="8">
      <w:start w:val="1"/>
      <w:numFmt w:val="decimal"/>
      <w:isLgl/>
      <w:lvlText w:val="%1.%2.%3.%4.%5.%6.%7.%8.%9."/>
      <w:lvlJc w:val="left"/>
      <w:pPr>
        <w:ind w:left="2160" w:hanging="1800"/>
      </w:pPr>
      <w:rPr>
        <w:rFonts w:eastAsia="Calibri"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89"/>
    <w:rsid w:val="000021F7"/>
    <w:rsid w:val="000311E1"/>
    <w:rsid w:val="0004249E"/>
    <w:rsid w:val="0004277C"/>
    <w:rsid w:val="00060594"/>
    <w:rsid w:val="000665B6"/>
    <w:rsid w:val="000F146E"/>
    <w:rsid w:val="000F25B6"/>
    <w:rsid w:val="0010186B"/>
    <w:rsid w:val="00134689"/>
    <w:rsid w:val="0017052D"/>
    <w:rsid w:val="0017076A"/>
    <w:rsid w:val="00173E67"/>
    <w:rsid w:val="00185640"/>
    <w:rsid w:val="001A75EE"/>
    <w:rsid w:val="001C758F"/>
    <w:rsid w:val="00276298"/>
    <w:rsid w:val="002C1FE9"/>
    <w:rsid w:val="003301C2"/>
    <w:rsid w:val="003A08D4"/>
    <w:rsid w:val="003C59F0"/>
    <w:rsid w:val="003D6469"/>
    <w:rsid w:val="003E2B11"/>
    <w:rsid w:val="00405589"/>
    <w:rsid w:val="00405B84"/>
    <w:rsid w:val="005118A7"/>
    <w:rsid w:val="005126FC"/>
    <w:rsid w:val="005171AB"/>
    <w:rsid w:val="006A19F0"/>
    <w:rsid w:val="0075398C"/>
    <w:rsid w:val="00776F5B"/>
    <w:rsid w:val="00786913"/>
    <w:rsid w:val="007B131B"/>
    <w:rsid w:val="007C1E33"/>
    <w:rsid w:val="007D4BA1"/>
    <w:rsid w:val="007E07BA"/>
    <w:rsid w:val="00831586"/>
    <w:rsid w:val="00847D7C"/>
    <w:rsid w:val="0086700C"/>
    <w:rsid w:val="009721D0"/>
    <w:rsid w:val="00986C53"/>
    <w:rsid w:val="009A16A8"/>
    <w:rsid w:val="009A4BB6"/>
    <w:rsid w:val="009D03C6"/>
    <w:rsid w:val="009E1A0F"/>
    <w:rsid w:val="009E3C5C"/>
    <w:rsid w:val="00AB2F2F"/>
    <w:rsid w:val="00AE7E61"/>
    <w:rsid w:val="00BB797F"/>
    <w:rsid w:val="00BD5197"/>
    <w:rsid w:val="00BF4E50"/>
    <w:rsid w:val="00C51FD2"/>
    <w:rsid w:val="00C636BF"/>
    <w:rsid w:val="00C64851"/>
    <w:rsid w:val="00C974AD"/>
    <w:rsid w:val="00CA23B7"/>
    <w:rsid w:val="00CC47EC"/>
    <w:rsid w:val="00DE0A3B"/>
    <w:rsid w:val="00DF1A5A"/>
    <w:rsid w:val="00E00790"/>
    <w:rsid w:val="00E041B2"/>
    <w:rsid w:val="00E138E6"/>
    <w:rsid w:val="00E40A05"/>
    <w:rsid w:val="00E446EA"/>
    <w:rsid w:val="00E5087F"/>
    <w:rsid w:val="00E8608C"/>
    <w:rsid w:val="00E96A8C"/>
    <w:rsid w:val="00EA5E50"/>
    <w:rsid w:val="00EB12F1"/>
    <w:rsid w:val="00ED66D7"/>
    <w:rsid w:val="00EE2BF1"/>
    <w:rsid w:val="00F1359D"/>
    <w:rsid w:val="00F43147"/>
    <w:rsid w:val="00F804CF"/>
    <w:rsid w:val="00F97184"/>
    <w:rsid w:val="00FC357B"/>
    <w:rsid w:val="00FE4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29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uiPriority w:val="99"/>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customStyle="1" w:styleId="ConsPlusTextList0">
    <w:name w:val="ConsPlusTextList"/>
    <w:pPr>
      <w:widowControl w:val="0"/>
    </w:pPr>
    <w:rPr>
      <w:rFonts w:ascii="Arial" w:hAnsi="Arial" w:cs="Arial"/>
    </w:rPr>
  </w:style>
  <w:style w:type="paragraph" w:customStyle="1" w:styleId="Standard">
    <w:name w:val="Standard"/>
    <w:rsid w:val="00276298"/>
    <w:pPr>
      <w:suppressAutoHyphens/>
      <w:autoSpaceDN w:val="0"/>
      <w:textAlignment w:val="baseline"/>
    </w:pPr>
    <w:rPr>
      <w:kern w:val="3"/>
      <w:sz w:val="24"/>
      <w:szCs w:val="24"/>
    </w:rPr>
  </w:style>
  <w:style w:type="character" w:styleId="afa">
    <w:name w:val="annotation reference"/>
    <w:basedOn w:val="a0"/>
    <w:uiPriority w:val="99"/>
    <w:semiHidden/>
    <w:unhideWhenUsed/>
    <w:rsid w:val="00E00790"/>
    <w:rPr>
      <w:sz w:val="16"/>
      <w:szCs w:val="16"/>
    </w:rPr>
  </w:style>
  <w:style w:type="paragraph" w:styleId="afb">
    <w:name w:val="annotation text"/>
    <w:basedOn w:val="a"/>
    <w:link w:val="afc"/>
    <w:uiPriority w:val="99"/>
    <w:semiHidden/>
    <w:unhideWhenUsed/>
    <w:rsid w:val="00E00790"/>
  </w:style>
  <w:style w:type="character" w:customStyle="1" w:styleId="afc">
    <w:name w:val="Текст примечания Знак"/>
    <w:basedOn w:val="a0"/>
    <w:link w:val="afb"/>
    <w:uiPriority w:val="99"/>
    <w:semiHidden/>
    <w:rsid w:val="00E00790"/>
  </w:style>
  <w:style w:type="paragraph" w:styleId="afd">
    <w:name w:val="annotation subject"/>
    <w:basedOn w:val="afb"/>
    <w:next w:val="afb"/>
    <w:link w:val="afe"/>
    <w:uiPriority w:val="99"/>
    <w:semiHidden/>
    <w:unhideWhenUsed/>
    <w:rsid w:val="00E00790"/>
    <w:rPr>
      <w:b/>
      <w:bCs/>
    </w:rPr>
  </w:style>
  <w:style w:type="character" w:customStyle="1" w:styleId="afe">
    <w:name w:val="Тема примечания Знак"/>
    <w:basedOn w:val="afc"/>
    <w:link w:val="afd"/>
    <w:uiPriority w:val="99"/>
    <w:semiHidden/>
    <w:rsid w:val="00E00790"/>
    <w:rPr>
      <w:b/>
      <w:bCs/>
    </w:rPr>
  </w:style>
  <w:style w:type="paragraph" w:styleId="aff">
    <w:name w:val="Balloon Text"/>
    <w:basedOn w:val="a"/>
    <w:link w:val="aff0"/>
    <w:uiPriority w:val="99"/>
    <w:semiHidden/>
    <w:unhideWhenUsed/>
    <w:rsid w:val="00E00790"/>
    <w:rPr>
      <w:rFonts w:ascii="Tahoma" w:hAnsi="Tahoma" w:cs="Tahoma"/>
      <w:sz w:val="16"/>
      <w:szCs w:val="16"/>
    </w:rPr>
  </w:style>
  <w:style w:type="character" w:customStyle="1" w:styleId="aff0">
    <w:name w:val="Текст выноски Знак"/>
    <w:basedOn w:val="a0"/>
    <w:link w:val="aff"/>
    <w:uiPriority w:val="99"/>
    <w:semiHidden/>
    <w:rsid w:val="00E00790"/>
    <w:rPr>
      <w:rFonts w:ascii="Tahoma" w:hAnsi="Tahoma" w:cs="Tahoma"/>
      <w:sz w:val="16"/>
      <w:szCs w:val="16"/>
    </w:rPr>
  </w:style>
  <w:style w:type="paragraph" w:styleId="aff1">
    <w:name w:val="Normal (Web)"/>
    <w:basedOn w:val="a"/>
    <w:uiPriority w:val="99"/>
    <w:semiHidden/>
    <w:unhideWhenUsed/>
    <w:rsid w:val="003301C2"/>
    <w:pPr>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ae">
    <w:name w:val="Нижний колонтитул Знак"/>
    <w:link w:val="ad"/>
    <w:uiPriority w:val="99"/>
  </w:style>
  <w:style w:type="table" w:styleId="af0">
    <w:name w:val="Table Grid"/>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uiPriority w:val="99"/>
    <w:pPr>
      <w:widowControl w:val="0"/>
    </w:pPr>
    <w:rPr>
      <w:rFonts w:ascii="Arial" w:hAnsi="Arial" w:cs="Arial"/>
    </w:rPr>
  </w:style>
  <w:style w:type="paragraph" w:customStyle="1" w:styleId="ConsPlusNonformat">
    <w:name w:val="ConsPlusNonformat"/>
    <w:pPr>
      <w:widowControl w:val="0"/>
    </w:pPr>
    <w:rPr>
      <w:rFonts w:ascii="Courier New" w:hAnsi="Courier New" w:cs="Courier New"/>
    </w:rPr>
  </w:style>
  <w:style w:type="paragraph" w:customStyle="1" w:styleId="ConsPlusTitle">
    <w:name w:val="ConsPlusTitle"/>
    <w:pPr>
      <w:widowControl w:val="0"/>
    </w:pPr>
    <w:rPr>
      <w:rFonts w:ascii="Arial" w:hAnsi="Arial" w:cs="Arial"/>
      <w:b/>
    </w:rPr>
  </w:style>
  <w:style w:type="paragraph" w:customStyle="1" w:styleId="ConsPlusCell">
    <w:name w:val="ConsPlusCell"/>
    <w:pPr>
      <w:widowControl w:val="0"/>
    </w:pPr>
    <w:rPr>
      <w:rFonts w:ascii="Courier New" w:hAnsi="Courier New" w:cs="Courier New"/>
    </w:rPr>
  </w:style>
  <w:style w:type="paragraph" w:customStyle="1" w:styleId="ConsPlusDocList">
    <w:name w:val="ConsPlusDocList"/>
    <w:pPr>
      <w:widowControl w:val="0"/>
    </w:pPr>
    <w:rPr>
      <w:rFonts w:ascii="Courier New" w:hAnsi="Courier New" w:cs="Courier New"/>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customStyle="1" w:styleId="ConsPlusTextList0">
    <w:name w:val="ConsPlusTextList"/>
    <w:pPr>
      <w:widowControl w:val="0"/>
    </w:pPr>
    <w:rPr>
      <w:rFonts w:ascii="Arial" w:hAnsi="Arial" w:cs="Arial"/>
    </w:rPr>
  </w:style>
  <w:style w:type="paragraph" w:customStyle="1" w:styleId="Standard">
    <w:name w:val="Standard"/>
    <w:rsid w:val="00276298"/>
    <w:pPr>
      <w:suppressAutoHyphens/>
      <w:autoSpaceDN w:val="0"/>
      <w:textAlignment w:val="baseline"/>
    </w:pPr>
    <w:rPr>
      <w:kern w:val="3"/>
      <w:sz w:val="24"/>
      <w:szCs w:val="24"/>
    </w:rPr>
  </w:style>
  <w:style w:type="character" w:styleId="afa">
    <w:name w:val="annotation reference"/>
    <w:basedOn w:val="a0"/>
    <w:uiPriority w:val="99"/>
    <w:semiHidden/>
    <w:unhideWhenUsed/>
    <w:rsid w:val="00E00790"/>
    <w:rPr>
      <w:sz w:val="16"/>
      <w:szCs w:val="16"/>
    </w:rPr>
  </w:style>
  <w:style w:type="paragraph" w:styleId="afb">
    <w:name w:val="annotation text"/>
    <w:basedOn w:val="a"/>
    <w:link w:val="afc"/>
    <w:uiPriority w:val="99"/>
    <w:semiHidden/>
    <w:unhideWhenUsed/>
    <w:rsid w:val="00E00790"/>
  </w:style>
  <w:style w:type="character" w:customStyle="1" w:styleId="afc">
    <w:name w:val="Текст примечания Знак"/>
    <w:basedOn w:val="a0"/>
    <w:link w:val="afb"/>
    <w:uiPriority w:val="99"/>
    <w:semiHidden/>
    <w:rsid w:val="00E00790"/>
  </w:style>
  <w:style w:type="paragraph" w:styleId="afd">
    <w:name w:val="annotation subject"/>
    <w:basedOn w:val="afb"/>
    <w:next w:val="afb"/>
    <w:link w:val="afe"/>
    <w:uiPriority w:val="99"/>
    <w:semiHidden/>
    <w:unhideWhenUsed/>
    <w:rsid w:val="00E00790"/>
    <w:rPr>
      <w:b/>
      <w:bCs/>
    </w:rPr>
  </w:style>
  <w:style w:type="character" w:customStyle="1" w:styleId="afe">
    <w:name w:val="Тема примечания Знак"/>
    <w:basedOn w:val="afc"/>
    <w:link w:val="afd"/>
    <w:uiPriority w:val="99"/>
    <w:semiHidden/>
    <w:rsid w:val="00E00790"/>
    <w:rPr>
      <w:b/>
      <w:bCs/>
    </w:rPr>
  </w:style>
  <w:style w:type="paragraph" w:styleId="aff">
    <w:name w:val="Balloon Text"/>
    <w:basedOn w:val="a"/>
    <w:link w:val="aff0"/>
    <w:uiPriority w:val="99"/>
    <w:semiHidden/>
    <w:unhideWhenUsed/>
    <w:rsid w:val="00E00790"/>
    <w:rPr>
      <w:rFonts w:ascii="Tahoma" w:hAnsi="Tahoma" w:cs="Tahoma"/>
      <w:sz w:val="16"/>
      <w:szCs w:val="16"/>
    </w:rPr>
  </w:style>
  <w:style w:type="character" w:customStyle="1" w:styleId="aff0">
    <w:name w:val="Текст выноски Знак"/>
    <w:basedOn w:val="a0"/>
    <w:link w:val="aff"/>
    <w:uiPriority w:val="99"/>
    <w:semiHidden/>
    <w:rsid w:val="00E00790"/>
    <w:rPr>
      <w:rFonts w:ascii="Tahoma" w:hAnsi="Tahoma" w:cs="Tahoma"/>
      <w:sz w:val="16"/>
      <w:szCs w:val="16"/>
    </w:rPr>
  </w:style>
  <w:style w:type="paragraph" w:styleId="aff1">
    <w:name w:val="Normal (Web)"/>
    <w:basedOn w:val="a"/>
    <w:uiPriority w:val="99"/>
    <w:semiHidden/>
    <w:unhideWhenUsed/>
    <w:rsid w:val="003301C2"/>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5199E-F35D-41DA-99D0-03549AE1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18</Pages>
  <Words>6027</Words>
  <Characters>34356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Приказ УК Новосибирской области от 29.11.2018 N 374
(ред. от 18.07.2023)
"Об утверждении типового положения о закупке товаров, работ, услуг отдельными видами юридических лиц"</vt:lpstr>
    </vt:vector>
  </TitlesOfParts>
  <Company>КонсультантПлюс Версия 4023.00.09</Company>
  <LinksUpToDate>false</LinksUpToDate>
  <CharactersWithSpaces>40303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УК Новосибирской области от 29.11.2018 N 374
(ред. от 18.07.2023)
"Об утверждении типового положения о закупке товаров, работ, услуг отдельными видами юридических лиц"</dc:title>
  <dc:creator>Михаил Кремнев</dc:creator>
  <cp:lastModifiedBy>512742 Ефремова Марина Сергеевна</cp:lastModifiedBy>
  <cp:revision>32</cp:revision>
  <dcterms:created xsi:type="dcterms:W3CDTF">2024-11-07T03:34:00Z</dcterms:created>
  <dcterms:modified xsi:type="dcterms:W3CDTF">2026-03-19T06:38:00Z</dcterms:modified>
</cp:coreProperties>
</file>