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05" w:rsidRDefault="00916D05" w:rsidP="00916D05">
      <w:pPr>
        <w:spacing w:line="240" w:lineRule="auto"/>
        <w:jc w:val="right"/>
      </w:pPr>
      <w:bookmarkStart w:id="0" w:name="OLE_LINK2"/>
      <w:bookmarkStart w:id="1" w:name="OLE_LINK1"/>
      <w:bookmarkStart w:id="2" w:name="OLE_LINK3"/>
      <w:r w:rsidRPr="004B08FB">
        <w:rPr>
          <w:b/>
        </w:rPr>
        <w:t>Приложение № 2 к Документации об электронном Аукционе</w:t>
      </w:r>
      <w:r w:rsidRPr="004B08FB">
        <w:t xml:space="preserve"> </w:t>
      </w:r>
      <w:bookmarkEnd w:id="0"/>
      <w:bookmarkEnd w:id="1"/>
      <w:bookmarkEnd w:id="2"/>
    </w:p>
    <w:p w:rsidR="00AE2040" w:rsidRDefault="00AE2040" w:rsidP="00AE2040">
      <w:pPr>
        <w:spacing w:line="240" w:lineRule="auto"/>
        <w:jc w:val="center"/>
        <w:rPr>
          <w:b/>
        </w:rPr>
      </w:pPr>
      <w:r>
        <w:rPr>
          <w:b/>
        </w:rPr>
        <w:t>Техническое задание</w:t>
      </w:r>
    </w:p>
    <w:p w:rsidR="00AE2040" w:rsidRDefault="00AE2040" w:rsidP="00AE2040">
      <w:pPr>
        <w:spacing w:line="240" w:lineRule="auto"/>
        <w:jc w:val="center"/>
        <w:rPr>
          <w:b/>
        </w:rPr>
      </w:pPr>
      <w:r>
        <w:rPr>
          <w:b/>
        </w:rPr>
        <w:t xml:space="preserve"> Оказание транспортных услуг по доставке груза</w:t>
      </w:r>
    </w:p>
    <w:p w:rsidR="00AE2040" w:rsidRDefault="00AE2040" w:rsidP="00AE2040">
      <w:pPr>
        <w:pStyle w:val="1"/>
        <w:numPr>
          <w:ilvl w:val="0"/>
          <w:numId w:val="0"/>
        </w:numPr>
        <w:spacing w:after="0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</w:t>
      </w:r>
      <w:r>
        <w:rPr>
          <w:rFonts w:eastAsia="Arial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Общая информация: </w:t>
      </w:r>
    </w:p>
    <w:p w:rsidR="00AE2040" w:rsidRDefault="00AE2040" w:rsidP="00AE2040">
      <w:pPr>
        <w:spacing w:before="0" w:after="0" w:line="240" w:lineRule="auto"/>
        <w:ind w:left="-15" w:right="45" w:firstLine="0"/>
      </w:pPr>
      <w:r>
        <w:rPr>
          <w:b/>
        </w:rPr>
        <w:t xml:space="preserve">Заказчик транспортных услуг: </w:t>
      </w:r>
      <w:r>
        <w:t xml:space="preserve">АО «СМАК». В дальнейшем в тексте настоящего Технического задания Заказчик. </w:t>
      </w:r>
    </w:p>
    <w:p w:rsidR="00AE2040" w:rsidRDefault="00AE2040" w:rsidP="00AE2040">
      <w:pPr>
        <w:spacing w:before="0" w:after="0" w:line="240" w:lineRule="auto"/>
      </w:pPr>
      <w:r>
        <w:t>Под определением «грузы» понимается продукция Заказчика и продовольственные товары других производителей, реализуемые Заказчиком, а также многооборотная тара.</w:t>
      </w:r>
    </w:p>
    <w:p w:rsidR="00AE2040" w:rsidRDefault="00AE2040" w:rsidP="00AE2040">
      <w:pPr>
        <w:spacing w:before="0" w:after="0" w:line="240" w:lineRule="auto"/>
      </w:pPr>
      <w:r>
        <w:t>Под определением «тара» понимаются поддоны деревянные, тележки транспортные, ящики сетчатые.</w:t>
      </w:r>
    </w:p>
    <w:p w:rsidR="00AE2040" w:rsidRDefault="00AE2040" w:rsidP="00AE2040">
      <w:pPr>
        <w:spacing w:before="0" w:after="0" w:line="240" w:lineRule="auto"/>
        <w:ind w:right="45" w:firstLine="0"/>
      </w:pPr>
    </w:p>
    <w:p w:rsidR="00AE2040" w:rsidRDefault="00AE2040" w:rsidP="00AE2040">
      <w:pPr>
        <w:pStyle w:val="a6"/>
        <w:numPr>
          <w:ilvl w:val="0"/>
          <w:numId w:val="2"/>
        </w:numPr>
        <w:spacing w:before="0" w:after="0" w:line="240" w:lineRule="auto"/>
        <w:rPr>
          <w:b/>
        </w:rPr>
      </w:pPr>
      <w:r>
        <w:rPr>
          <w:b/>
          <w:u w:val="single" w:color="000000"/>
        </w:rPr>
        <w:t>Описание услуги:</w:t>
      </w:r>
      <w:r>
        <w:rPr>
          <w:b/>
        </w:rPr>
        <w:t xml:space="preserve"> </w:t>
      </w:r>
    </w:p>
    <w:p w:rsidR="00AE2040" w:rsidRDefault="00AE2040" w:rsidP="00AE2040">
      <w:pPr>
        <w:pStyle w:val="a6"/>
        <w:spacing w:before="0" w:after="0" w:line="240" w:lineRule="auto"/>
        <w:ind w:left="390" w:firstLine="0"/>
        <w:rPr>
          <w:sz w:val="16"/>
          <w:szCs w:val="16"/>
        </w:rPr>
      </w:pPr>
    </w:p>
    <w:p w:rsidR="00AE2040" w:rsidRDefault="00AE2040" w:rsidP="00AE2040">
      <w:pPr>
        <w:spacing w:before="0" w:after="0" w:line="240" w:lineRule="auto"/>
        <w:ind w:firstLine="0"/>
        <w:rPr>
          <w:kern w:val="24"/>
        </w:rPr>
      </w:pPr>
      <w:r>
        <w:rPr>
          <w:kern w:val="24"/>
        </w:rPr>
        <w:t>Транспортно-экспедиционные услуги включают в себя: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b/>
          <w:color w:val="000000"/>
        </w:rPr>
      </w:pPr>
      <w:r>
        <w:rPr>
          <w:color w:val="000000"/>
        </w:rPr>
        <w:t>подачу автотранспорта согласно заявкам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приемку грузов по количеству от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погрузку грузов в автотранспорт и комплектование готовой продукции водителем-экспедитором Исполнителя готовой продукции с площадок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доставку грузов до клиентов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разгрузку грузов;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передачу грузов по количеству представителю клиента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>получение от клиента Заказчика возвратов продукции, доставку и передачу их Заказчику; обратную доставку, выгрузку и передачу пустой высвободившейся многооборотной тары (ящики и телеги) в отдел экспедиции Заказчика;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оформление перевозочных документов; 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получение сопроводительных документов и передача их клиенту Заказчика (накладные, счета-фактуры, УПД, акты приемки груза); </w:t>
      </w:r>
    </w:p>
    <w:p w:rsidR="00AE2040" w:rsidRDefault="00AE2040" w:rsidP="00AE2040">
      <w:pPr>
        <w:numPr>
          <w:ilvl w:val="0"/>
          <w:numId w:val="3"/>
        </w:numPr>
        <w:spacing w:before="0"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предоставление счетов–фактур или УПД, а также возврат экземпляров ТТН (ТН) Заказчику с отметкой клиента. 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Перевозка груза осуществляется круглосуточно со склада Заказчика, находящегося по адресу: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  <w:r>
        <w:t xml:space="preserve">г. Екатеринбург, территория </w:t>
      </w:r>
      <w:proofErr w:type="spellStart"/>
      <w:r>
        <w:t>Логопарк</w:t>
      </w:r>
      <w:proofErr w:type="spellEnd"/>
      <w:r>
        <w:t xml:space="preserve"> </w:t>
      </w:r>
      <w:proofErr w:type="spellStart"/>
      <w:r>
        <w:t>Кольцовский</w:t>
      </w:r>
      <w:proofErr w:type="spellEnd"/>
      <w:r>
        <w:t>, стр. 12.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spacing w:before="0" w:after="0" w:line="240" w:lineRule="auto"/>
        <w:ind w:firstLine="0"/>
        <w:rPr>
          <w:b/>
        </w:rPr>
      </w:pPr>
      <w:r>
        <w:rPr>
          <w:b/>
          <w:u w:val="single"/>
        </w:rPr>
        <w:t>3. Описание груза</w:t>
      </w:r>
      <w:r>
        <w:rPr>
          <w:b/>
        </w:rPr>
        <w:t>: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3.1. Характер груза – хлебобулочная продукция. 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3.2. Груз перевозится в хлебных ящиках.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spacing w:before="0" w:after="0" w:line="240" w:lineRule="auto"/>
        <w:ind w:firstLine="0"/>
        <w:rPr>
          <w:b/>
          <w:u w:val="single"/>
        </w:rPr>
      </w:pPr>
      <w:r>
        <w:rPr>
          <w:b/>
          <w:u w:val="single"/>
        </w:rPr>
        <w:t>4.Требования к предоставляемым к перевозке автомобилям:</w:t>
      </w:r>
    </w:p>
    <w:p w:rsidR="00AE2040" w:rsidRDefault="00AE2040" w:rsidP="00AE2040">
      <w:pPr>
        <w:spacing w:before="0" w:after="0" w:line="240" w:lineRule="auto"/>
        <w:ind w:firstLine="0"/>
        <w:rPr>
          <w:b/>
          <w:u w:val="single"/>
        </w:rPr>
      </w:pP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right="45" w:firstLine="0"/>
        <w:jc w:val="both"/>
      </w:pPr>
      <w:r>
        <w:t>Техника, предоставляемая для оказания услуги, должна быть исправна, чистая, в пригодном состоянии для перевозки пищевых продуктов, отвечающий санитарным требованиям. Проходить санобработку 1 раз в месяц, мойку 2 раза в месяц.</w:t>
      </w:r>
    </w:p>
    <w:p w:rsidR="00AE2040" w:rsidRDefault="00AE2040" w:rsidP="00AE2040">
      <w:pPr>
        <w:pStyle w:val="a6"/>
        <w:numPr>
          <w:ilvl w:val="1"/>
          <w:numId w:val="5"/>
        </w:numPr>
        <w:spacing w:before="0" w:after="0" w:line="240" w:lineRule="auto"/>
        <w:ind w:left="0" w:right="45" w:firstLine="0"/>
        <w:jc w:val="both"/>
        <w:rPr>
          <w:rFonts w:eastAsia="Calibri"/>
        </w:rPr>
      </w:pPr>
      <w:r>
        <w:rPr>
          <w:rFonts w:eastAsia="Calibri"/>
        </w:rPr>
        <w:t xml:space="preserve"> Доставка товара должна осуществляться исключительно грузовыми автомобилями с изотермическим фургоном (РЕФ) оборудованным в соответствии техническими условиями для перевозки грузов данного вида. Транспорт должен быть грузоподъёмностью не менее 1,5т., полезный объем кузова не менее 9м3. 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При доставке товара в сети ЛЕНТА, МЭТРО, ОКЕЙ, АШАН, МОЛНИЯ должен соблюдаться температурный режим не ниже +6*С и не выше +25*С.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Транспорт для перевозки продукции должен находиться в собственности Исполнителя, что подтверждается соответствующими документами. </w:t>
      </w:r>
      <w:r w:rsidR="00860D7F" w:rsidRPr="00860D7F">
        <w:rPr>
          <w:rFonts w:eastAsia="Calibri"/>
          <w:b/>
        </w:rPr>
        <w:t>Д</w:t>
      </w:r>
      <w:r w:rsidR="00860D7F" w:rsidRPr="00860D7F">
        <w:rPr>
          <w:b/>
          <w:color w:val="1A1A1A"/>
          <w:shd w:val="clear" w:color="auto" w:fill="FFFFFF"/>
        </w:rPr>
        <w:t xml:space="preserve">о заключения </w:t>
      </w:r>
      <w:r w:rsidR="00860D7F">
        <w:rPr>
          <w:b/>
          <w:color w:val="1A1A1A"/>
          <w:shd w:val="clear" w:color="auto" w:fill="FFFFFF"/>
        </w:rPr>
        <w:t>договора И</w:t>
      </w:r>
      <w:r w:rsidR="00860D7F" w:rsidRPr="00860D7F">
        <w:rPr>
          <w:b/>
          <w:color w:val="1A1A1A"/>
          <w:shd w:val="clear" w:color="auto" w:fill="FFFFFF"/>
        </w:rPr>
        <w:t xml:space="preserve">сполнитель обязан </w:t>
      </w:r>
      <w:r w:rsidR="00860D7F" w:rsidRPr="00860D7F">
        <w:rPr>
          <w:b/>
          <w:color w:val="1A1A1A"/>
          <w:shd w:val="clear" w:color="auto" w:fill="FFFFFF"/>
        </w:rPr>
        <w:t xml:space="preserve">предоставить документы о </w:t>
      </w:r>
      <w:r w:rsidR="00860D7F" w:rsidRPr="00860D7F">
        <w:rPr>
          <w:b/>
          <w:color w:val="1A1A1A"/>
          <w:shd w:val="clear" w:color="auto" w:fill="FFFFFF"/>
        </w:rPr>
        <w:t>наличии двух</w:t>
      </w:r>
      <w:r w:rsidR="00860D7F" w:rsidRPr="00860D7F">
        <w:rPr>
          <w:b/>
          <w:color w:val="1A1A1A"/>
          <w:shd w:val="clear" w:color="auto" w:fill="FFFFFF"/>
        </w:rPr>
        <w:t xml:space="preserve"> единиц техники в собственности</w:t>
      </w:r>
      <w:r w:rsidR="00860D7F" w:rsidRPr="00860D7F">
        <w:rPr>
          <w:color w:val="1A1A1A"/>
          <w:shd w:val="clear" w:color="auto" w:fill="FFFFFF"/>
        </w:rPr>
        <w:t>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 Исполнитель обязан выполнить условия предоставления автомобиля согласно графика погрузки– с точностью до 30 минут точно по адресу </w:t>
      </w:r>
      <w:r>
        <w:t>г.</w:t>
      </w:r>
      <w:r>
        <w:rPr>
          <w:color w:val="000000"/>
        </w:rPr>
        <w:t xml:space="preserve"> Екатеринбург, территория </w:t>
      </w:r>
      <w:proofErr w:type="spellStart"/>
      <w:r>
        <w:rPr>
          <w:color w:val="000000"/>
        </w:rPr>
        <w:t>Логопарк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Кольцовский</w:t>
      </w:r>
      <w:proofErr w:type="spellEnd"/>
      <w:r>
        <w:rPr>
          <w:color w:val="000000"/>
        </w:rPr>
        <w:t>, стр. 12</w:t>
      </w:r>
      <w:r>
        <w:rPr>
          <w:rFonts w:eastAsia="Calibri"/>
        </w:rPr>
        <w:t>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bCs/>
          <w:color w:val="000000"/>
          <w:lang w:eastAsia="en-US"/>
        </w:rPr>
        <w:t>Предоставление транспортного средства, не соответствующего требованиям, указанным в заявке, приравнивается к непредставлению транспортного средства</w:t>
      </w:r>
      <w:bookmarkStart w:id="3" w:name="_GoBack"/>
      <w:bookmarkEnd w:id="3"/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Водителю необходимо при себе иметь действующую личную медицинскую книжку, одноразовый халат и шапочку, путевой лист, исправный мобильный телефон с полной зарядкой, </w:t>
      </w:r>
      <w:r>
        <w:rPr>
          <w:rFonts w:eastAsia="Calibri"/>
        </w:rPr>
        <w:lastRenderedPageBreak/>
        <w:t>водительское удостоверение, соответствующее категории транспортного средства. Водитель оказывающий транспортно-экспедиторские услуги, должен соблюдать этические нормы поведения, быть вежлив, доброжелателен и внимателен.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Ответственность за повреждение целостности груза, замятие и повреждение коробок и/или утрату груза в процессе перевозки лежит на Исполнителе.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Исполнитель, в случае подписания договора не вправе в одностороннем порядке отказаться от его выполнения в полном или частичном объеме в течение указанного срока.</w:t>
      </w:r>
    </w:p>
    <w:p w:rsidR="00AE2040" w:rsidRDefault="00AE2040" w:rsidP="00AE2040">
      <w:pPr>
        <w:pStyle w:val="a6"/>
        <w:numPr>
          <w:ilvl w:val="1"/>
          <w:numId w:val="4"/>
        </w:numPr>
        <w:spacing w:before="0" w:after="0" w:line="24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В случае одностороннего отказа от принятых маршрутов, Исполнитель обязуется произвести возмещение убытков в размере стоимости не вывезенной продукции, в том числе убытков, вызванных недопоставкой продукции. </w:t>
      </w:r>
      <w:r>
        <w:rPr>
          <w:bCs/>
        </w:rPr>
        <w:t xml:space="preserve">Возмещение ущерба, убытков определяется путем удержания из сумм ущерба и/или убытков. </w:t>
      </w:r>
    </w:p>
    <w:p w:rsidR="00AE2040" w:rsidRDefault="00AE2040" w:rsidP="00AE2040">
      <w:pPr>
        <w:spacing w:before="0" w:after="0" w:line="240" w:lineRule="auto"/>
      </w:pPr>
    </w:p>
    <w:p w:rsidR="00AE2040" w:rsidRDefault="00AE2040" w:rsidP="00AE2040">
      <w:pPr>
        <w:pStyle w:val="a6"/>
        <w:numPr>
          <w:ilvl w:val="0"/>
          <w:numId w:val="4"/>
        </w:numPr>
        <w:spacing w:before="0" w:after="0" w:line="240" w:lineRule="auto"/>
        <w:jc w:val="both"/>
      </w:pPr>
      <w:r>
        <w:rPr>
          <w:b/>
        </w:rPr>
        <w:t xml:space="preserve">Порядок приема и погрузки готовой продукции (ГП) от Заказчика водителем-экспедитором Исполнителя 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Определения и </w:t>
      </w:r>
      <w:proofErr w:type="spellStart"/>
      <w:proofErr w:type="gramStart"/>
      <w:r>
        <w:rPr>
          <w:rFonts w:eastAsiaTheme="minorHAnsi"/>
          <w:lang w:eastAsia="en-US"/>
        </w:rPr>
        <w:t>сокращения:ПП</w:t>
      </w:r>
      <w:proofErr w:type="spellEnd"/>
      <w:proofErr w:type="gramEnd"/>
      <w:r>
        <w:rPr>
          <w:rFonts w:eastAsiaTheme="minorHAnsi"/>
          <w:lang w:eastAsia="en-US"/>
        </w:rPr>
        <w:t xml:space="preserve"> – производственная площадка;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ГП – готовая продукция;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ХЭ – хлебная экспедиция;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МХИ – мелкоштучная экспедиция;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 Прием ГП водителем-экспедитором от ПП осуществляется по погрузочной ведомости;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Водитель обязан в санитарной одежде зайти в специально отведенное место для скомплектованных маршрутов ПП;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Проверить скомплектованный маршрут. Время проверки не должно превышать 1час 30 минут. 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Подкатить стопки ящиков с ГП к погрузочному окну;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Снять стопки ящиков с тележек, составить освободившиеся тележки в стопки «крест на крест» в высоту не более 15 </w:t>
      </w:r>
      <w:proofErr w:type="spellStart"/>
      <w:r>
        <w:rPr>
          <w:rFonts w:eastAsiaTheme="minorHAnsi"/>
          <w:lang w:eastAsia="en-US"/>
        </w:rPr>
        <w:t>шт</w:t>
      </w:r>
      <w:proofErr w:type="spellEnd"/>
      <w:r>
        <w:rPr>
          <w:rFonts w:eastAsiaTheme="minorHAnsi"/>
          <w:lang w:eastAsia="en-US"/>
        </w:rPr>
        <w:t>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Сдать тележки экспедитору;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Поставить транспорт к погрузочному окну;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Погрузить ящики с ГП в машину. Время погрузки ГП не более 30 минут.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Приемка непринятой клиентами продукции от водителя-экспедитора Исполнителя Заказчиком.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После доставки ГП по точкам, непринятую клиентом ГП, водитель-экспедитор обязан сдать Заказчику в следующем порядке: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Водитель-экспедитор обязан при въезде на комбинат вписать всю непринятую клиентом продукцию в товарный пропуск;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Предупредить на КПП специалистов службы экономического контроля о ввозе непринятой клиентом продукции;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Поставить в известность мастера смены о непринятой продукции и сдать по указанию мастера в ХЭ или МХИ по количеству и ассортименту, указанному в товарном пропуске.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 Приемка тары от водителя-экспедитора Исполнителя Заказчиком: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5.3.1. После завершения маршрута и возвращения на территорию Заказчика, водитель-экспедитор Исполнителя передает высвободившуюся тару в экспедицию Заказчика, согласно количеству, указанному в товарном пропуске.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5.3.2. Водитель-экспедитор Исполнителя обязан поставить количество тары в товарном пропуске в специальной графе (количество тары к сдаче) и поставить свою подпись.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5.3.3. Поставить транспорт под разгрузку в указанное ответственным за приемку тары экспедитором Заказчика место под разгрузку.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bCs/>
        </w:rPr>
      </w:pPr>
      <w:r>
        <w:t>5.3</w:t>
      </w:r>
      <w:r>
        <w:rPr>
          <w:bCs/>
        </w:rPr>
        <w:t xml:space="preserve">.4. Передать товарный пропуск экспедитору Заказчика для отметки. 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bCs/>
        </w:rPr>
      </w:pPr>
      <w:r>
        <w:rPr>
          <w:bCs/>
        </w:rPr>
        <w:t>5.3.5. Выставить тару на пандус.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  <w:rPr>
          <w:bCs/>
        </w:rPr>
      </w:pPr>
      <w:r>
        <w:rPr>
          <w:bCs/>
        </w:rPr>
        <w:t>5.3.6. Получить от экспедитора товарный пропуск с отметкой.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jc w:val="both"/>
      </w:pPr>
      <w:r>
        <w:rPr>
          <w:bCs/>
        </w:rPr>
        <w:t>5.3.7. Сдать</w:t>
      </w:r>
      <w:r>
        <w:t xml:space="preserve"> все сопроводительные документы и товарный пропуск оператору Заказчика.</w:t>
      </w:r>
    </w:p>
    <w:p w:rsidR="00AE2040" w:rsidRDefault="00AE2040" w:rsidP="00AE2040">
      <w:pPr>
        <w:spacing w:before="0" w:after="0" w:line="240" w:lineRule="auto"/>
        <w:ind w:firstLine="0"/>
      </w:pPr>
      <w:r>
        <w:t xml:space="preserve">5.4. Погрузка груза по каждому направлению (Грузополучателю) осуществляется в срок, указанный в заявке Заказчика. </w:t>
      </w:r>
    </w:p>
    <w:p w:rsidR="00AE2040" w:rsidRDefault="00AE2040" w:rsidP="00AE2040">
      <w:pPr>
        <w:spacing w:before="0" w:after="0" w:line="240" w:lineRule="auto"/>
        <w:ind w:firstLine="0"/>
      </w:pPr>
      <w:r>
        <w:t>Заявка направляется Исполнителю не менее чем за 24 (двадцать четыре часа) до времени погрузки. В заявке обязательно указывается: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Период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Номера маршрутов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Маршрут движения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Дни недели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 xml:space="preserve">Время прибытия 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lastRenderedPageBreak/>
        <w:t>Вид транспорта</w:t>
      </w:r>
    </w:p>
    <w:p w:rsidR="00AE2040" w:rsidRDefault="00AE2040" w:rsidP="00AE2040">
      <w:pPr>
        <w:pStyle w:val="a6"/>
        <w:numPr>
          <w:ilvl w:val="0"/>
          <w:numId w:val="6"/>
        </w:numPr>
        <w:spacing w:before="0" w:after="0" w:line="240" w:lineRule="auto"/>
        <w:ind w:left="0" w:firstLine="0"/>
        <w:jc w:val="both"/>
      </w:pPr>
      <w:r>
        <w:t>Подпись автоперевозчика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  <w:r>
        <w:t>Форма заявки на оказание услуг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698"/>
        <w:gridCol w:w="310"/>
        <w:gridCol w:w="370"/>
        <w:gridCol w:w="369"/>
        <w:gridCol w:w="365"/>
        <w:gridCol w:w="283"/>
        <w:gridCol w:w="283"/>
        <w:gridCol w:w="283"/>
        <w:gridCol w:w="283"/>
        <w:gridCol w:w="255"/>
        <w:gridCol w:w="255"/>
        <w:gridCol w:w="255"/>
        <w:gridCol w:w="255"/>
        <w:gridCol w:w="255"/>
        <w:gridCol w:w="414"/>
        <w:gridCol w:w="413"/>
        <w:gridCol w:w="413"/>
        <w:gridCol w:w="478"/>
        <w:gridCol w:w="1000"/>
        <w:gridCol w:w="1043"/>
        <w:gridCol w:w="391"/>
      </w:tblGrid>
      <w:tr w:rsidR="00AE2040" w:rsidTr="00314D12">
        <w:trPr>
          <w:trHeight w:val="735"/>
        </w:trPr>
        <w:tc>
          <w:tcPr>
            <w:tcW w:w="8400" w:type="dxa"/>
            <w:gridSpan w:val="2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Заявка на подачу автотранспорта АО "СМАК", согласно договору на оказание транспортно-экспедиционных услуг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ОБРАЗЕЦ)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№ ___________________ АТП: _____________</w:t>
            </w:r>
          </w:p>
        </w:tc>
      </w:tr>
      <w:tr w:rsidR="00AE2040" w:rsidTr="00314D12">
        <w:trPr>
          <w:trHeight w:val="315"/>
        </w:trPr>
        <w:tc>
          <w:tcPr>
            <w:tcW w:w="8400" w:type="dxa"/>
            <w:gridSpan w:val="2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Период с _________ г. по _________ г.</w:t>
            </w:r>
          </w:p>
        </w:tc>
      </w:tr>
      <w:tr w:rsidR="00AE2040" w:rsidTr="00314D12">
        <w:trPr>
          <w:trHeight w:val="240"/>
        </w:trPr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E2040" w:rsidTr="00314D12">
        <w:trPr>
          <w:trHeight w:val="43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 маршрут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Маршрут движения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Дни недели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Время прибытия на АО СМАК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Вид транспорта</w:t>
            </w:r>
          </w:p>
        </w:tc>
        <w:tc>
          <w:tcPr>
            <w:tcW w:w="2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40" w:rsidRDefault="00AE2040" w:rsidP="00314D12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Подпись автоперевозчика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E2040" w:rsidTr="00314D12">
        <w:trPr>
          <w:trHeight w:val="225"/>
        </w:trPr>
        <w:tc>
          <w:tcPr>
            <w:tcW w:w="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40" w:rsidRDefault="00AE2040" w:rsidP="00314D12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E2040" w:rsidRDefault="00AE2040" w:rsidP="00AE2040">
      <w:pPr>
        <w:pStyle w:val="a6"/>
        <w:spacing w:before="0" w:after="0" w:line="240" w:lineRule="auto"/>
        <w:ind w:left="540" w:firstLine="0"/>
        <w:rPr>
          <w:b/>
          <w:u w:val="single"/>
        </w:rPr>
      </w:pPr>
    </w:p>
    <w:p w:rsidR="00AE2040" w:rsidRDefault="00AE2040" w:rsidP="00AE2040">
      <w:pPr>
        <w:pStyle w:val="a6"/>
        <w:spacing w:before="0" w:after="0" w:line="240" w:lineRule="auto"/>
        <w:ind w:left="540" w:firstLine="0"/>
        <w:rPr>
          <w:b/>
          <w:u w:val="single"/>
        </w:rPr>
      </w:pPr>
    </w:p>
    <w:p w:rsidR="00AE2040" w:rsidRDefault="00AE2040" w:rsidP="00AE2040">
      <w:pPr>
        <w:pStyle w:val="a6"/>
        <w:spacing w:before="0" w:after="0" w:line="240" w:lineRule="auto"/>
        <w:ind w:left="540" w:firstLine="0"/>
      </w:pPr>
      <w:r>
        <w:rPr>
          <w:b/>
          <w:u w:val="single"/>
        </w:rPr>
        <w:t>6.Дополнительные условия</w:t>
      </w:r>
      <w:r>
        <w:t>:</w:t>
      </w:r>
    </w:p>
    <w:p w:rsidR="00AE2040" w:rsidRDefault="00AE2040" w:rsidP="00AE2040">
      <w:pPr>
        <w:pStyle w:val="a6"/>
        <w:spacing w:before="0" w:after="0" w:line="240" w:lineRule="auto"/>
        <w:ind w:left="540" w:firstLine="0"/>
      </w:pP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  <w:ind w:firstLine="482"/>
      </w:pPr>
      <w:r>
        <w:rPr>
          <w:color w:val="000000"/>
        </w:rPr>
        <w:t xml:space="preserve">6.1. </w:t>
      </w:r>
      <w:r>
        <w:t>Грузы принимаются водителями-экспедиторами Исполнителя только на основании перевозочных документов (товарная накладная/УПД, товарно-транспортная накладная/транспортная накладная, товарный пропуск). При приемке груза от Заказчика водитель-экспедитор Исполнителя ставит подпись в товарно-транспортной накладной, оформляемой Заказчиком, в графе «груз принял». Подпись водителя-экспедитора Исполнителя в товарно-транспортной накладной подтверждает приемку груза от Заказчика по наименованию и количеству груза, указанному в товарно-транспортной накладной, в полном объеме и надлежащем виде, без внешних повреждений упаковки. Если при приемке груза от Заказчика Исполнителем не было заявлено письменное требование о недостаче груза и (или) нарушении целостности упаковки груза, и сделана соответствующая отметка в товарно-транспортной накладной по наименованию и (или) количеству, то в дальнейшем Исполнитель лишается права ссылаться на недостачу груза по наименованию и (или) количеству, и (или) нарушения целостности упаковки. С момента подписания Сторонами перевозочных документов ответственность за сохранность груза до сдачи его грузополучателю (клиенту Заказчика) несет Исполнитель. За несвоевременный возврат или невозврат товарно-транспортной накладной Заказчик имеет право требовать уплаты Исполнителем штрафа.</w:t>
      </w:r>
    </w:p>
    <w:p w:rsidR="00AE2040" w:rsidRDefault="00AE2040" w:rsidP="00AE2040">
      <w:pPr>
        <w:spacing w:before="0" w:after="0" w:line="240" w:lineRule="auto"/>
        <w:ind w:firstLine="0"/>
      </w:pPr>
      <w:r>
        <w:rPr>
          <w:color w:val="000000"/>
        </w:rPr>
        <w:t>.</w:t>
      </w: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</w:pPr>
      <w:r>
        <w:t xml:space="preserve">6.2. Погрузка и разгрузка автотранспорта осуществляется круглосуточно на территории Заказчика по адресу: г. Екатеринбург, территория </w:t>
      </w:r>
      <w:proofErr w:type="spellStart"/>
      <w:r>
        <w:t>Логопарк</w:t>
      </w:r>
      <w:proofErr w:type="spellEnd"/>
      <w:r>
        <w:t xml:space="preserve"> </w:t>
      </w:r>
      <w:proofErr w:type="spellStart"/>
      <w:r>
        <w:t>Кольцовский</w:t>
      </w:r>
      <w:proofErr w:type="spellEnd"/>
      <w:r>
        <w:t>, строение 12 в соответствии с графиком погрузки.</w:t>
      </w:r>
    </w:p>
    <w:p w:rsidR="00AE2040" w:rsidRDefault="00AE2040" w:rsidP="00AE2040">
      <w:pPr>
        <w:spacing w:before="0" w:after="0" w:line="240" w:lineRule="auto"/>
        <w:ind w:firstLine="0"/>
      </w:pPr>
      <w:r>
        <w:t>6.3. Использование Заказчиком автотранспорта на иные цели, не поименованные в настоящем договоре и техническом задании, допускается только с согласия Исполнителя.</w:t>
      </w: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</w:pPr>
      <w:r>
        <w:t>6.4. Водитель-экспедитор Исполнителя обязан выгрузить продукцию из транспортного средства в месте приемки груза клиентом Заказчика, передать товаросопроводительные документы ответственному лицу клиента Заказчика и оставаться на месте приемки до окончания контроля качества и количества продукции со стороны клиента Заказчика. В случае обнаружения клиентом Заказчика расхождений наименования и количества груза с наименованием и количеством груза, указанным в товарно-транспортной накладной, клиент Заказчика составляет акт об установленном расхождении по количеству и качеству при приемке товарно-материальных ценностей, водитель-экспедитор Исполнителя в графе «представитель грузоотправителя (поставщика, производителя) обязан подписать указанный акт. Вышеуказанный акт Исполнитель обязан передать Заказчику в срок не позднее следующего дня с даты его подписания, если перевозка грузов осуществляется Исполнителем по городским маршрутам; и не позднее 3 (трех) дней с даты его подписания, если перевозка грузов осуществляется Исполнителем по междугородним маршрутам. В случае невозврата или несвоевременного возврата акта об установленном расхождении по количеству и качеству при приемке товарно-материальных ценностей, Заказчик имеет право требовать уплаты Исполнителем штрафа.</w:t>
      </w:r>
    </w:p>
    <w:p w:rsidR="00AE2040" w:rsidRDefault="00AE2040" w:rsidP="00AE2040">
      <w:pPr>
        <w:spacing w:before="0" w:after="0" w:line="240" w:lineRule="auto"/>
        <w:ind w:firstLine="0"/>
        <w:rPr>
          <w:ins w:id="4" w:author="Хаулина Мария" w:date="2025-01-09T15:09:00Z"/>
          <w:kern w:val="24"/>
        </w:rPr>
      </w:pPr>
      <w:r>
        <w:lastRenderedPageBreak/>
        <w:t xml:space="preserve">6.5. </w:t>
      </w:r>
      <w:r>
        <w:rPr>
          <w:kern w:val="24"/>
        </w:rPr>
        <w:t xml:space="preserve">Оказание услуг должно соответствовать требованиям безопасности жизни и здоровья граждан, а также экологическим, санитарным и иным требованиям безопасности, установленным действующим законодательством Российской Федерации. </w:t>
      </w:r>
    </w:p>
    <w:p w:rsidR="00AE2040" w:rsidRDefault="00AE2040" w:rsidP="00AE2040">
      <w:pPr>
        <w:pStyle w:val="3"/>
        <w:numPr>
          <w:ilvl w:val="0"/>
          <w:numId w:val="0"/>
        </w:numPr>
        <w:spacing w:before="0" w:after="0" w:line="240" w:lineRule="auto"/>
      </w:pPr>
      <w:r>
        <w:t xml:space="preserve">6.6. Если заказы от торговых точек не поступили, Заказчик оповещает Исполнителя об отсутствии необходимости в представлении транспорта не менее, чем за 4 часа до погрузки маршрутов. В данной ситуации Исполнитель транспорт не предоставляет.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  <w:rPr>
          <w:rFonts w:eastAsia="Calibri"/>
        </w:rPr>
      </w:pPr>
      <w:r>
        <w:rPr>
          <w:rFonts w:eastAsia="Calibri"/>
        </w:rPr>
        <w:t>6.7. Заказчик имеет право добавлять новые торговые точки, которые находятся в соседних населенных пунктах от основного маршрута. Стоимость рассчитывается по километражу</w:t>
      </w:r>
    </w:p>
    <w:p w:rsidR="00AE2040" w:rsidRDefault="00AE2040" w:rsidP="00AE2040">
      <w:pPr>
        <w:pStyle w:val="a6"/>
        <w:numPr>
          <w:ilvl w:val="1"/>
          <w:numId w:val="7"/>
        </w:numPr>
        <w:spacing w:before="0" w:after="0" w:line="240" w:lineRule="auto"/>
        <w:jc w:val="both"/>
        <w:rPr>
          <w:kern w:val="24"/>
        </w:rPr>
      </w:pPr>
      <w:r>
        <w:rPr>
          <w:kern w:val="24"/>
        </w:rPr>
        <w:t>Исполнитель обязан до начала развоза маршрута предоставить контактный номер телефона водителя-экспедитора</w:t>
      </w:r>
    </w:p>
    <w:p w:rsidR="00AE2040" w:rsidRDefault="00AE2040" w:rsidP="00AE2040">
      <w:pPr>
        <w:pStyle w:val="a6"/>
        <w:numPr>
          <w:ilvl w:val="1"/>
          <w:numId w:val="8"/>
        </w:numPr>
        <w:spacing w:before="0" w:after="0" w:line="240" w:lineRule="auto"/>
        <w:jc w:val="both"/>
        <w:rPr>
          <w:kern w:val="24"/>
        </w:rPr>
      </w:pPr>
      <w:r>
        <w:rPr>
          <w:rFonts w:eastAsia="Calibri"/>
        </w:rPr>
        <w:t>Требования к складу Исполнителя:</w:t>
      </w:r>
    </w:p>
    <w:p w:rsidR="00AE2040" w:rsidRDefault="00AE2040" w:rsidP="00AE2040">
      <w:pPr>
        <w:pStyle w:val="a6"/>
        <w:numPr>
          <w:ilvl w:val="2"/>
          <w:numId w:val="8"/>
        </w:numPr>
        <w:spacing w:before="0" w:after="0" w:line="240" w:lineRule="auto"/>
        <w:jc w:val="both"/>
        <w:rPr>
          <w:rFonts w:eastAsia="Calibri"/>
        </w:rPr>
      </w:pPr>
      <w:r>
        <w:rPr>
          <w:rFonts w:eastAsia="Calibri"/>
        </w:rPr>
        <w:t>Наличие у Исполнителя склада в собственности, либо в аренде;</w:t>
      </w:r>
    </w:p>
    <w:p w:rsidR="00AE2040" w:rsidRDefault="00AE2040" w:rsidP="00AE2040">
      <w:pPr>
        <w:pStyle w:val="a6"/>
        <w:numPr>
          <w:ilvl w:val="2"/>
          <w:numId w:val="8"/>
        </w:numPr>
        <w:spacing w:before="0"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Склад должен соответствовать санитарным и противопожарным требованиям, требованиям безопасности. Заказчик имеет право организовать аудит склада с уведомлением Исполнителя не менее, чем за 2 (два) календарных дня до начала такого аудита. По проведении аудита Заказчиком выдается заключение о соответствии/несоответствии склада требованиям Заказчика. В случае несоответствия склада требованиям Заказчика по итогам аудита, настоящий договор может быть расторгнут по инициативе Заказчика. </w:t>
      </w:r>
    </w:p>
    <w:p w:rsidR="00AE2040" w:rsidRDefault="00AE2040" w:rsidP="00AE2040">
      <w:pPr>
        <w:pStyle w:val="a6"/>
        <w:spacing w:before="0" w:after="0" w:line="240" w:lineRule="auto"/>
        <w:ind w:firstLine="0"/>
        <w:jc w:val="both"/>
      </w:pPr>
    </w:p>
    <w:p w:rsidR="00AE2040" w:rsidRDefault="00AE2040" w:rsidP="00AE2040">
      <w:pPr>
        <w:pStyle w:val="a6"/>
        <w:spacing w:before="0" w:after="0" w:line="240" w:lineRule="auto"/>
        <w:ind w:firstLine="0"/>
        <w:rPr>
          <w:b/>
          <w:u w:val="single"/>
        </w:rPr>
      </w:pPr>
      <w:r>
        <w:rPr>
          <w:b/>
          <w:u w:val="single"/>
        </w:rPr>
        <w:t>7.Лотирование:</w:t>
      </w:r>
    </w:p>
    <w:p w:rsidR="00AE2040" w:rsidRDefault="00AE2040" w:rsidP="00AE2040">
      <w:pPr>
        <w:pStyle w:val="a6"/>
        <w:spacing w:before="0" w:after="0" w:line="240" w:lineRule="auto"/>
        <w:ind w:firstLine="0"/>
        <w:rPr>
          <w:b/>
          <w:u w:val="single"/>
        </w:rPr>
      </w:pPr>
    </w:p>
    <w:p w:rsidR="00AE2040" w:rsidRDefault="00AE2040" w:rsidP="00AE2040">
      <w:pPr>
        <w:spacing w:before="0" w:after="0" w:line="240" w:lineRule="auto"/>
        <w:ind w:left="142" w:firstLine="0"/>
      </w:pPr>
      <w:r>
        <w:t>7.1. Лоты на закупаемые транспортные услуги</w:t>
      </w:r>
    </w:p>
    <w:p w:rsidR="00AE2040" w:rsidRDefault="00AE2040" w:rsidP="00AE2040">
      <w:pPr>
        <w:spacing w:before="0" w:after="0" w:line="240" w:lineRule="auto"/>
        <w:ind w:firstLine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6"/>
        <w:gridCol w:w="1225"/>
        <w:gridCol w:w="1871"/>
        <w:gridCol w:w="1763"/>
        <w:gridCol w:w="1870"/>
      </w:tblGrid>
      <w:tr w:rsidR="00AE2040" w:rsidTr="00314D12">
        <w:tc>
          <w:tcPr>
            <w:tcW w:w="2830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Город доставки</w:t>
            </w:r>
          </w:p>
        </w:tc>
        <w:tc>
          <w:tcPr>
            <w:tcW w:w="124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Номер маршрута</w:t>
            </w:r>
          </w:p>
        </w:tc>
        <w:tc>
          <w:tcPr>
            <w:tcW w:w="195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Количество точек</w:t>
            </w:r>
          </w:p>
        </w:tc>
        <w:tc>
          <w:tcPr>
            <w:tcW w:w="1925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Вес</w:t>
            </w:r>
          </w:p>
        </w:tc>
        <w:tc>
          <w:tcPr>
            <w:tcW w:w="195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График доставки</w:t>
            </w:r>
          </w:p>
        </w:tc>
      </w:tr>
      <w:tr w:rsidR="00AE2040" w:rsidTr="00314D12">
        <w:tc>
          <w:tcPr>
            <w:tcW w:w="2830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Ревда</w:t>
            </w:r>
          </w:p>
        </w:tc>
        <w:tc>
          <w:tcPr>
            <w:tcW w:w="1246" w:type="dxa"/>
          </w:tcPr>
          <w:p w:rsidR="00AE2040" w:rsidRDefault="00AE2040" w:rsidP="00314D12">
            <w:pPr>
              <w:autoSpaceDE w:val="0"/>
              <w:autoSpaceDN w:val="0"/>
              <w:adjustRightInd w:val="0"/>
              <w:ind w:firstLine="0"/>
            </w:pPr>
            <w:r>
              <w:t>С-114</w:t>
            </w:r>
          </w:p>
        </w:tc>
        <w:tc>
          <w:tcPr>
            <w:tcW w:w="1956" w:type="dxa"/>
          </w:tcPr>
          <w:p w:rsidR="00AE2040" w:rsidRDefault="00AE2040" w:rsidP="00314D12">
            <w:pPr>
              <w:ind w:firstLine="0"/>
              <w:jc w:val="left"/>
            </w:pPr>
            <w:r w:rsidRPr="00976106">
              <w:t xml:space="preserve">До 25 точек </w:t>
            </w:r>
          </w:p>
        </w:tc>
        <w:tc>
          <w:tcPr>
            <w:tcW w:w="1925" w:type="dxa"/>
          </w:tcPr>
          <w:p w:rsidR="00AE2040" w:rsidRDefault="00AE2040" w:rsidP="00314D12">
            <w:pPr>
              <w:ind w:firstLine="0"/>
              <w:jc w:val="left"/>
            </w:pPr>
            <w:r>
              <w:t xml:space="preserve">До 1,5 </w:t>
            </w:r>
            <w:proofErr w:type="spellStart"/>
            <w:r>
              <w:t>тн</w:t>
            </w:r>
            <w:proofErr w:type="spellEnd"/>
          </w:p>
        </w:tc>
        <w:tc>
          <w:tcPr>
            <w:tcW w:w="1956" w:type="dxa"/>
          </w:tcPr>
          <w:p w:rsidR="00AE2040" w:rsidRDefault="00AE2040" w:rsidP="00314D12">
            <w:pPr>
              <w:ind w:firstLine="0"/>
              <w:jc w:val="left"/>
            </w:pPr>
            <w:r w:rsidRPr="00976106">
              <w:t>Е</w:t>
            </w:r>
            <w:r>
              <w:t>жедневно, развоз магазинов до 12</w:t>
            </w:r>
            <w:r w:rsidRPr="00976106">
              <w:t>.00</w:t>
            </w:r>
          </w:p>
        </w:tc>
      </w:tr>
    </w:tbl>
    <w:p w:rsidR="00AE2040" w:rsidRDefault="00AE2040" w:rsidP="00AE2040">
      <w:pPr>
        <w:autoSpaceDE w:val="0"/>
        <w:autoSpaceDN w:val="0"/>
        <w:adjustRightInd w:val="0"/>
        <w:spacing w:before="0" w:after="0" w:line="240" w:lineRule="auto"/>
        <w:ind w:firstLine="0"/>
      </w:pPr>
    </w:p>
    <w:p w:rsidR="00AE2040" w:rsidRDefault="00AE2040" w:rsidP="00AE2040">
      <w:pPr>
        <w:pStyle w:val="a6"/>
        <w:autoSpaceDE w:val="0"/>
        <w:autoSpaceDN w:val="0"/>
        <w:adjustRightInd w:val="0"/>
        <w:spacing w:before="0" w:after="0" w:line="240" w:lineRule="auto"/>
        <w:ind w:firstLine="0"/>
        <w:jc w:val="both"/>
        <w:rPr>
          <w:b/>
        </w:rPr>
      </w:pPr>
      <w:r>
        <w:t xml:space="preserve">7.2. Лоты являются неделимыми, участники предоставляют информацию об итоговой стоимости оказания услуг с учетом количества продукции в полном объеме с учетом технически возможной загрузки транспортных средств. Побеждает участник, который предложил наименьшую стоимость. </w:t>
      </w:r>
    </w:p>
    <w:p w:rsidR="00AE2040" w:rsidRDefault="00AE2040" w:rsidP="00AE2040">
      <w:pPr>
        <w:pStyle w:val="a6"/>
        <w:autoSpaceDE w:val="0"/>
        <w:autoSpaceDN w:val="0"/>
        <w:adjustRightInd w:val="0"/>
        <w:spacing w:before="0" w:after="0" w:line="240" w:lineRule="auto"/>
        <w:ind w:firstLine="0"/>
        <w:jc w:val="both"/>
        <w:rPr>
          <w:b/>
        </w:rPr>
      </w:pPr>
      <w:r>
        <w:t xml:space="preserve">  </w:t>
      </w:r>
    </w:p>
    <w:p w:rsidR="00AE2040" w:rsidRDefault="00AE2040" w:rsidP="00AE2040">
      <w:pPr>
        <w:spacing w:before="0" w:after="0" w:line="240" w:lineRule="auto"/>
        <w:ind w:firstLine="0"/>
        <w:rPr>
          <w:b/>
          <w:u w:val="single"/>
        </w:rPr>
      </w:pPr>
      <w:r>
        <w:rPr>
          <w:b/>
          <w:u w:val="single"/>
        </w:rPr>
        <w:t>8. Механизм ценообразования:</w:t>
      </w:r>
    </w:p>
    <w:p w:rsidR="00AE2040" w:rsidRDefault="00AE2040" w:rsidP="00AE2040">
      <w:pPr>
        <w:pStyle w:val="a6"/>
        <w:spacing w:before="0" w:after="0" w:line="240" w:lineRule="auto"/>
        <w:ind w:left="360" w:firstLine="0"/>
        <w:rPr>
          <w:b/>
          <w:u w:val="single"/>
        </w:rPr>
      </w:pPr>
    </w:p>
    <w:p w:rsidR="00AE2040" w:rsidRDefault="00AE2040" w:rsidP="00AE2040">
      <w:pPr>
        <w:pStyle w:val="a6"/>
        <w:numPr>
          <w:ilvl w:val="1"/>
          <w:numId w:val="9"/>
        </w:numPr>
        <w:spacing w:before="0" w:after="0" w:line="240" w:lineRule="auto"/>
        <w:ind w:left="426" w:hanging="426"/>
      </w:pPr>
      <w:r>
        <w:rPr>
          <w:bCs/>
        </w:rPr>
        <w:t>Исполнитель</w:t>
      </w:r>
      <w:r>
        <w:t xml:space="preserve"> должен предоставить фиксированную цену услуги по перевозке грузов на весь срок оказания услуги – 1 год с даты подписания договора. </w:t>
      </w:r>
    </w:p>
    <w:p w:rsidR="00AE2040" w:rsidRDefault="00AE2040" w:rsidP="00AE2040">
      <w:pPr>
        <w:pStyle w:val="a6"/>
        <w:numPr>
          <w:ilvl w:val="1"/>
          <w:numId w:val="9"/>
        </w:numPr>
        <w:spacing w:before="0" w:after="0" w:line="240" w:lineRule="auto"/>
        <w:ind w:left="426" w:hanging="426"/>
        <w:rPr>
          <w:kern w:val="24"/>
        </w:rPr>
      </w:pPr>
      <w:r>
        <w:t>Простои транспорта, а также непроизводительное время работ транспорта, произошедшие по вине Исполнителя, Заказчиком не оплачиваются.</w:t>
      </w:r>
    </w:p>
    <w:p w:rsidR="00855E3F" w:rsidRDefault="00855E3F"/>
    <w:sectPr w:rsidR="00855E3F" w:rsidSect="00916D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694"/>
    <w:multiLevelType w:val="multilevel"/>
    <w:tmpl w:val="004576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6559EB"/>
    <w:multiLevelType w:val="multilevel"/>
    <w:tmpl w:val="0F6559EB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3A162459"/>
    <w:multiLevelType w:val="multilevel"/>
    <w:tmpl w:val="3A16245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2D30E0"/>
    <w:multiLevelType w:val="multilevel"/>
    <w:tmpl w:val="4B2D30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42CD0"/>
    <w:multiLevelType w:val="singleLevel"/>
    <w:tmpl w:val="4E042CD0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3F770A"/>
    <w:multiLevelType w:val="multilevel"/>
    <w:tmpl w:val="4F3F770A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b w:val="0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6" w15:restartNumberingAfterBreak="0">
    <w:nsid w:val="4FE95E0E"/>
    <w:multiLevelType w:val="multilevel"/>
    <w:tmpl w:val="4FE95E0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6FBC5228"/>
    <w:multiLevelType w:val="multilevel"/>
    <w:tmpl w:val="6FBC52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Хаулина Мария">
    <w15:presenceInfo w15:providerId="None" w15:userId="Хаулина Мари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3"/>
    <w:rsid w:val="00855E3F"/>
    <w:rsid w:val="00860D7F"/>
    <w:rsid w:val="009028E3"/>
    <w:rsid w:val="00916D05"/>
    <w:rsid w:val="00A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AED9D-0C79-4837-A170-36EBAB8D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40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204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2040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040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E2040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04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04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04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04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04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E204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040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AE2040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2040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E2040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040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2040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E2040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E2040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2040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basedOn w:val="a0"/>
    <w:link w:val="a3"/>
    <w:uiPriority w:val="10"/>
    <w:qFormat/>
    <w:rsid w:val="00AE204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table" w:styleId="a5">
    <w:name w:val="Table Grid"/>
    <w:basedOn w:val="a1"/>
    <w:uiPriority w:val="39"/>
    <w:qFormat/>
    <w:rsid w:val="00AE204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Нумерованый список,List Paragraph1,ARIAL,Нумерованый список Знак Знак,Bullet List,FooterText,numbered,Table-Normal,RSHB_Table-Normal,Paragraphe de liste1,lp1,ПАРАГРАФ,SL_Абзац списка,СпБезКС,Use Case List Paragraph,UL,Абзац маркированнный,1"/>
    <w:basedOn w:val="a"/>
    <w:link w:val="a7"/>
    <w:uiPriority w:val="34"/>
    <w:qFormat/>
    <w:rsid w:val="00AE2040"/>
    <w:pPr>
      <w:contextualSpacing/>
      <w:jc w:val="left"/>
    </w:pPr>
  </w:style>
  <w:style w:type="character" w:customStyle="1" w:styleId="a7">
    <w:name w:val="Абзац списка Знак"/>
    <w:aliases w:val="Нумерованый список Знак,List Paragraph1 Знак,ARIAL Знак,Нумерованый список Знак Знак Знак,Bullet List Знак,FooterText Знак,numbered Знак,Table-Normal Знак,RSHB_Table-Normal Знак,Paragraphe de liste1 Знак,lp1 Знак,ПАРАГРАФ Знак,UL Знак"/>
    <w:link w:val="a6"/>
    <w:uiPriority w:val="34"/>
    <w:qFormat/>
    <w:locked/>
    <w:rsid w:val="00AE204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1800</Words>
  <Characters>10262</Characters>
  <Application>Microsoft Office Word</Application>
  <DocSecurity>0</DocSecurity>
  <Lines>85</Lines>
  <Paragraphs>24</Paragraphs>
  <ScaleCrop>false</ScaleCrop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Дюрягина Евгения Алексеевна</dc:creator>
  <cp:keywords/>
  <dc:description/>
  <cp:lastModifiedBy>Перова Инна Валериевна</cp:lastModifiedBy>
  <cp:revision>4</cp:revision>
  <dcterms:created xsi:type="dcterms:W3CDTF">2026-05-28T03:48:00Z</dcterms:created>
  <dcterms:modified xsi:type="dcterms:W3CDTF">2026-06-09T09:57:00Z</dcterms:modified>
</cp:coreProperties>
</file>