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16D95" w14:textId="77777777" w:rsidR="001B1118" w:rsidRPr="001B1118" w:rsidRDefault="001B1118" w:rsidP="001B1118">
      <w:pPr>
        <w:jc w:val="center"/>
        <w:rPr>
          <w:ins w:id="0" w:author="Василий Дерябин" w:date="2026-06-08T12:02:00Z"/>
          <w:b/>
          <w:color w:val="000000" w:themeColor="text1"/>
        </w:rPr>
      </w:pPr>
      <w:bookmarkStart w:id="1" w:name="_GoBack"/>
      <w:ins w:id="2" w:author="Василий Дерябин" w:date="2026-06-08T12:02:00Z">
        <w:r w:rsidRPr="001B1118">
          <w:rPr>
            <w:b/>
            <w:color w:val="000000" w:themeColor="text1"/>
          </w:rPr>
          <w:t xml:space="preserve">ПРОЕКТ ДОГОВОРА </w:t>
        </w:r>
      </w:ins>
    </w:p>
    <w:bookmarkEnd w:id="1"/>
    <w:p w14:paraId="70D60EBA" w14:textId="77777777" w:rsidR="001B1118" w:rsidRDefault="001B1118" w:rsidP="00E763E9">
      <w:pPr>
        <w:jc w:val="center"/>
        <w:rPr>
          <w:b/>
        </w:rPr>
      </w:pPr>
    </w:p>
    <w:p w14:paraId="04EB5F9A" w14:textId="26B109EA" w:rsidR="00E55950" w:rsidRPr="009A33BD" w:rsidRDefault="009A33BD" w:rsidP="00E763E9">
      <w:pPr>
        <w:jc w:val="center"/>
        <w:rPr>
          <w:b/>
        </w:rPr>
      </w:pPr>
      <w:r w:rsidRPr="009A33BD">
        <w:rPr>
          <w:b/>
        </w:rPr>
        <w:t xml:space="preserve">ДОГОВОР № </w:t>
      </w:r>
      <w:r w:rsidR="00C06BF2">
        <w:rPr>
          <w:b/>
        </w:rPr>
        <w:t>____</w:t>
      </w:r>
    </w:p>
    <w:p w14:paraId="54BF5A01" w14:textId="259F9C18" w:rsidR="00E55950" w:rsidRPr="009A33BD" w:rsidRDefault="00E55950" w:rsidP="00E763E9">
      <w:pPr>
        <w:jc w:val="center"/>
        <w:rPr>
          <w:b/>
        </w:rPr>
      </w:pPr>
      <w:r w:rsidRPr="009A33BD">
        <w:rPr>
          <w:b/>
        </w:rPr>
        <w:t xml:space="preserve">на поставку </w:t>
      </w:r>
      <w:r w:rsidR="00F00587" w:rsidRPr="009A33BD">
        <w:rPr>
          <w:b/>
        </w:rPr>
        <w:t>труб</w:t>
      </w:r>
      <w:r w:rsidR="001B1118">
        <w:rPr>
          <w:b/>
        </w:rPr>
        <w:t>ы</w:t>
      </w:r>
      <w:r w:rsidR="00F00587" w:rsidRPr="009A33BD">
        <w:rPr>
          <w:b/>
        </w:rPr>
        <w:t xml:space="preserve"> напорн</w:t>
      </w:r>
      <w:r w:rsidR="001B1118">
        <w:rPr>
          <w:b/>
        </w:rPr>
        <w:t>ой</w:t>
      </w:r>
      <w:r w:rsidR="00F00587" w:rsidRPr="009A33BD">
        <w:rPr>
          <w:b/>
        </w:rPr>
        <w:t xml:space="preserve"> из полиэтилена</w:t>
      </w:r>
    </w:p>
    <w:p w14:paraId="6B783B9C" w14:textId="77777777" w:rsidR="00F00587" w:rsidRPr="00C6181E" w:rsidRDefault="00F00587" w:rsidP="005146E7"/>
    <w:p w14:paraId="4BECC802" w14:textId="4C7D5EA2" w:rsidR="00E55950" w:rsidRDefault="00F00587" w:rsidP="00E763E9">
      <w:pPr>
        <w:jc w:val="right"/>
      </w:pPr>
      <w:r>
        <w:tab/>
      </w:r>
      <w:r w:rsidR="00E55950">
        <w:tab/>
        <w:t>«__</w:t>
      </w:r>
      <w:r>
        <w:t>__</w:t>
      </w:r>
      <w:r w:rsidR="00E55950">
        <w:t>_»</w:t>
      </w:r>
      <w:r w:rsidR="00F4244D">
        <w:t xml:space="preserve"> </w:t>
      </w:r>
      <w:r w:rsidR="00E55950">
        <w:t>____</w:t>
      </w:r>
      <w:r>
        <w:t>___</w:t>
      </w:r>
      <w:r w:rsidR="00F4244D">
        <w:t>_______ 2026</w:t>
      </w:r>
      <w:r w:rsidR="00E55950">
        <w:t xml:space="preserve">г. </w:t>
      </w:r>
    </w:p>
    <w:p w14:paraId="55C1C0ED" w14:textId="71EDF202" w:rsidR="00E55950" w:rsidRPr="00C6181E" w:rsidRDefault="00E55950" w:rsidP="005146E7"/>
    <w:p w14:paraId="051339E4" w14:textId="42E0BC5A" w:rsidR="00E55950" w:rsidRDefault="00F00587" w:rsidP="005146E7">
      <w:pPr>
        <w:rPr>
          <w:b/>
          <w:bCs/>
        </w:rPr>
      </w:pPr>
      <w:r>
        <w:rPr>
          <w:b/>
          <w:bCs/>
        </w:rPr>
        <w:t>Муниципальное унитарное предприятие «Усть-Курдюм Водоканал»</w:t>
      </w:r>
      <w:r w:rsidR="00E55950">
        <w:t xml:space="preserve">, именуемое в дальнейшем «Заказчик», в лице </w:t>
      </w:r>
      <w:r>
        <w:t>директора Чистякова Алексея Федоровича</w:t>
      </w:r>
      <w:r w:rsidR="00E55950">
        <w:t>, действующего на основании</w:t>
      </w:r>
      <w:r w:rsidR="00E55950">
        <w:rPr>
          <w:rFonts w:eastAsia="Calibri"/>
        </w:rPr>
        <w:t xml:space="preserve"> </w:t>
      </w:r>
      <w:r w:rsidR="00E55950">
        <w:t xml:space="preserve">действующего на основании Устава, именуемое в дальнейшем «Заказчик», с одной стороны, и </w:t>
      </w:r>
      <w:r w:rsidR="00C06BF2">
        <w:rPr>
          <w:b/>
        </w:rPr>
        <w:t>________________</w:t>
      </w:r>
      <w:r>
        <w:t>,</w:t>
      </w:r>
      <w:r w:rsidRPr="00F00587">
        <w:t xml:space="preserve"> </w:t>
      </w:r>
      <w:r w:rsidR="00E55950">
        <w:t xml:space="preserve">именуемое в </w:t>
      </w:r>
      <w:r w:rsidR="00E55950" w:rsidRPr="00612851">
        <w:t xml:space="preserve">дальнейшем «Поставщик», в лице </w:t>
      </w:r>
      <w:r w:rsidR="00C06BF2" w:rsidRPr="00612851">
        <w:t>_______________________</w:t>
      </w:r>
      <w:r w:rsidR="00E55950" w:rsidRPr="00612851">
        <w:t>, действующего на основании ______________</w:t>
      </w:r>
      <w:r w:rsidR="00E55950">
        <w:t>с другой стороны, на основании протокола</w:t>
      </w:r>
      <w:r>
        <w:t xml:space="preserve"> </w:t>
      </w:r>
      <w:r w:rsidR="00E55950">
        <w:t xml:space="preserve"> заседания комиссии по осуществлению закупок № </w:t>
      </w:r>
      <w:r w:rsidR="00C06BF2">
        <w:t>__________</w:t>
      </w:r>
      <w:r w:rsidR="00E55950">
        <w:t xml:space="preserve"> от </w:t>
      </w:r>
      <w:r w:rsidR="00C06BF2">
        <w:t>_______________</w:t>
      </w:r>
      <w:r>
        <w:t xml:space="preserve"> 202</w:t>
      </w:r>
      <w:r w:rsidR="00C06BF2">
        <w:t>6</w:t>
      </w:r>
      <w:r>
        <w:t xml:space="preserve"> </w:t>
      </w:r>
      <w:r w:rsidR="00E55950">
        <w:t>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E55950" w:rsidRPr="00C6181E">
        <w:t xml:space="preserve"> </w:t>
      </w:r>
      <w:r w:rsidR="00E55950" w:rsidRPr="00862AC4">
        <w:t>МУП "Усть-Курдюм Водоканал"</w:t>
      </w:r>
      <w:r w:rsidR="00E55950">
        <w:t xml:space="preserve"> заключили настоящий договор (далее - «договор») о нижеследующем:</w:t>
      </w:r>
    </w:p>
    <w:p w14:paraId="4DA0819F" w14:textId="77777777" w:rsidR="00E55950" w:rsidRDefault="00E55950" w:rsidP="005146E7"/>
    <w:p w14:paraId="21998788" w14:textId="77777777" w:rsidR="00E55950" w:rsidRPr="00657668" w:rsidRDefault="00E55950" w:rsidP="00657668">
      <w:pPr>
        <w:jc w:val="center"/>
        <w:rPr>
          <w:b/>
        </w:rPr>
      </w:pPr>
      <w:r w:rsidRPr="00657668">
        <w:rPr>
          <w:b/>
        </w:rPr>
        <w:t>1. Предмет договора</w:t>
      </w:r>
    </w:p>
    <w:p w14:paraId="19F12CEC" w14:textId="291CC995" w:rsidR="00E55950" w:rsidRDefault="00E55950" w:rsidP="005146E7">
      <w:r>
        <w:t xml:space="preserve"> 1.1. Поставщик принимает на себя обязательства</w:t>
      </w:r>
      <w:r w:rsidRPr="00C6181E">
        <w:t xml:space="preserve"> на</w:t>
      </w:r>
      <w:r>
        <w:t xml:space="preserve"> поставку </w:t>
      </w:r>
      <w:r w:rsidR="005146E7" w:rsidRPr="005146E7">
        <w:rPr>
          <w:b/>
          <w:bCs/>
        </w:rPr>
        <w:t>труб напорных из полиэтилена</w:t>
      </w:r>
      <w:r>
        <w:t>, надлежащего качества в обусловленный срок в соответствии с Приложением № 1, Приложением 2 к настоящему договору (далее по тексту - товар), а Заказчик - принять и оплатить товар по условиям настоящего договора в количестве и по ценам, указанным в Спецификации.</w:t>
      </w:r>
    </w:p>
    <w:p w14:paraId="54551C45" w14:textId="2CE63EA9" w:rsidR="00E55950" w:rsidRDefault="00E55950" w:rsidP="005146E7">
      <w:r>
        <w:t>1.2. Наименование, количество, комплектация, функциональные, технические и качественные характеристики, а также другие требования к товару определяются прилагаемым к договору Приложением № 1, Приложением 2.</w:t>
      </w:r>
    </w:p>
    <w:p w14:paraId="17FE9E7B" w14:textId="77777777" w:rsidR="00A152FE" w:rsidRDefault="00A152FE" w:rsidP="005146E7"/>
    <w:p w14:paraId="602A684B" w14:textId="77777777" w:rsidR="00E55950" w:rsidRPr="00657668" w:rsidRDefault="00E55950" w:rsidP="00657668">
      <w:pPr>
        <w:jc w:val="center"/>
        <w:rPr>
          <w:b/>
        </w:rPr>
      </w:pPr>
      <w:r w:rsidRPr="00657668">
        <w:rPr>
          <w:b/>
        </w:rPr>
        <w:t>2. Цена договора и порядок расчетов</w:t>
      </w:r>
    </w:p>
    <w:p w14:paraId="55EFEE4B" w14:textId="141D985B" w:rsidR="00E55950" w:rsidRDefault="00E55950" w:rsidP="005146E7">
      <w:r>
        <w:t xml:space="preserve">2.1. Цена договора составляет </w:t>
      </w:r>
      <w:r w:rsidR="00F4244D">
        <w:rPr>
          <w:b/>
        </w:rPr>
        <w:t>___________</w:t>
      </w:r>
      <w:r w:rsidR="005146E7" w:rsidRPr="00AD055D">
        <w:rPr>
          <w:b/>
        </w:rPr>
        <w:t xml:space="preserve"> (</w:t>
      </w:r>
      <w:r w:rsidR="00F4244D">
        <w:rPr>
          <w:b/>
        </w:rPr>
        <w:t>__________________</w:t>
      </w:r>
      <w:r w:rsidR="005146E7" w:rsidRPr="00AD055D">
        <w:rPr>
          <w:b/>
        </w:rPr>
        <w:t>) рубль</w:t>
      </w:r>
      <w:r w:rsidRPr="00AD055D">
        <w:rPr>
          <w:b/>
        </w:rPr>
        <w:t xml:space="preserve"> </w:t>
      </w:r>
      <w:r w:rsidR="00F4244D">
        <w:rPr>
          <w:b/>
        </w:rPr>
        <w:t>00</w:t>
      </w:r>
      <w:r w:rsidRPr="00AD055D">
        <w:rPr>
          <w:b/>
        </w:rPr>
        <w:t xml:space="preserve"> копе</w:t>
      </w:r>
      <w:r w:rsidR="005146E7" w:rsidRPr="00AD055D">
        <w:rPr>
          <w:b/>
        </w:rPr>
        <w:t>йки</w:t>
      </w:r>
      <w:r w:rsidRPr="00AD055D">
        <w:rPr>
          <w:b/>
        </w:rPr>
        <w:t>, (в том числе НДС</w:t>
      </w:r>
      <w:r w:rsidR="002D6799" w:rsidRPr="00AD055D">
        <w:rPr>
          <w:b/>
        </w:rPr>
        <w:t xml:space="preserve"> </w:t>
      </w:r>
      <w:r w:rsidR="00F4244D">
        <w:rPr>
          <w:b/>
        </w:rPr>
        <w:t>__________________</w:t>
      </w:r>
      <w:r w:rsidR="005146E7" w:rsidRPr="00AD055D">
        <w:rPr>
          <w:b/>
        </w:rPr>
        <w:t>).</w:t>
      </w:r>
    </w:p>
    <w:p w14:paraId="7095A669" w14:textId="77777777" w:rsidR="00E55950" w:rsidRDefault="00E55950" w:rsidP="005146E7">
      <w: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81DEAF4" w14:textId="77777777" w:rsidR="00E55950" w:rsidRDefault="00E55950" w:rsidP="005146E7">
      <w: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ECB6030" w14:textId="77777777" w:rsidR="00E55950" w:rsidRDefault="00E55950" w:rsidP="005146E7">
      <w:r>
        <w:t xml:space="preserve">2.4. Расчет по настоящему договору осуществляется Заказчиком за фактически поставленный Поставщиком и принятый Заказчиком товар, </w:t>
      </w:r>
      <w:r>
        <w:rPr>
          <w:b/>
          <w:bCs/>
        </w:rPr>
        <w:t xml:space="preserve">в течение 7 (семи) рабочих дней </w:t>
      </w:r>
      <w:r>
        <w:t>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0B361192" w14:textId="77777777" w:rsidR="00E55950" w:rsidRDefault="00E55950" w:rsidP="005146E7">
      <w: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344CB288" w14:textId="77777777" w:rsidR="00E55950" w:rsidRDefault="00E55950" w:rsidP="005146E7">
      <w:r>
        <w:t xml:space="preserve">2.6. В случае изменения своего расчётного счета Поставщик в течение 1 (одного) рабочего дня </w:t>
      </w:r>
    </w:p>
    <w:p w14:paraId="7D69D07D" w14:textId="77777777" w:rsidR="00E55950" w:rsidRDefault="00E55950" w:rsidP="005146E7">
      <w:r>
        <w:t>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5F703761" w14:textId="77777777" w:rsidR="00E55950" w:rsidRDefault="00E55950" w:rsidP="005146E7"/>
    <w:p w14:paraId="6F097AB3" w14:textId="77777777" w:rsidR="00E55950" w:rsidRPr="00657668" w:rsidRDefault="00E55950" w:rsidP="00657668">
      <w:pPr>
        <w:jc w:val="center"/>
        <w:rPr>
          <w:b/>
        </w:rPr>
      </w:pPr>
      <w:r w:rsidRPr="00657668">
        <w:rPr>
          <w:b/>
        </w:rPr>
        <w:t>3. Срок и условия поставки</w:t>
      </w:r>
    </w:p>
    <w:p w14:paraId="59B50589" w14:textId="77777777" w:rsidR="00E55950" w:rsidRDefault="00E55950" w:rsidP="005146E7">
      <w:pPr>
        <w:rPr>
          <w:lang w:eastAsia="zh-CN"/>
        </w:rPr>
      </w:pPr>
      <w:r>
        <w:t xml:space="preserve"> 3.1. Срок поставки (передачи) товара</w:t>
      </w:r>
      <w:r w:rsidRPr="00862AC4">
        <w:rPr>
          <w:lang w:eastAsia="zh-CN"/>
        </w:rPr>
        <w:t xml:space="preserve">: в течение </w:t>
      </w:r>
      <w:r>
        <w:rPr>
          <w:lang w:eastAsia="zh-CN"/>
        </w:rPr>
        <w:t>7</w:t>
      </w:r>
      <w:r w:rsidRPr="00862AC4">
        <w:rPr>
          <w:lang w:eastAsia="zh-CN"/>
        </w:rPr>
        <w:t xml:space="preserve"> </w:t>
      </w:r>
      <w:r>
        <w:rPr>
          <w:lang w:eastAsia="zh-CN"/>
        </w:rPr>
        <w:t>рабочих</w:t>
      </w:r>
      <w:r w:rsidRPr="00862AC4">
        <w:rPr>
          <w:lang w:eastAsia="zh-CN"/>
        </w:rPr>
        <w:t xml:space="preserve"> дней с момента заключения договора.</w:t>
      </w:r>
    </w:p>
    <w:p w14:paraId="10A230D0" w14:textId="4C3EA85F" w:rsidR="00E55950" w:rsidRPr="00862AC4" w:rsidRDefault="00E55950" w:rsidP="005146E7">
      <w:r w:rsidRPr="00F4244D">
        <w:rPr>
          <w:highlight w:val="yellow"/>
        </w:rPr>
        <w:t xml:space="preserve">3.2. Место поставки (передачи) товара: Российская Федерация, Саратовская область, Гагаринский район, </w:t>
      </w:r>
      <w:r w:rsidR="00F4244D" w:rsidRPr="00F4244D">
        <w:rPr>
          <w:highlight w:val="yellow"/>
        </w:rPr>
        <w:t>село Усть-Курдюм, ул. Комсомольская 68 стр.1.</w:t>
      </w:r>
    </w:p>
    <w:p w14:paraId="39375F73" w14:textId="77777777" w:rsidR="00E55950" w:rsidRDefault="00E55950" w:rsidP="005146E7">
      <w:r w:rsidRPr="00862AC4">
        <w:t>Доставка Товара, погрузо-разгрузочные работы, до места поставки, осуществляется за счет Поставщика</w:t>
      </w:r>
    </w:p>
    <w:p w14:paraId="1C5587FC" w14:textId="77777777" w:rsidR="00E55950" w:rsidRDefault="00E55950" w:rsidP="005146E7">
      <w:pPr>
        <w:rPr>
          <w:lang w:eastAsia="zh-CN"/>
        </w:rPr>
      </w:pPr>
      <w:r>
        <w:t>3.3 Условия поставки товара: доставка товара осуществляется Поставщиком.</w:t>
      </w:r>
    </w:p>
    <w:p w14:paraId="184E93C9" w14:textId="77777777" w:rsidR="00E55950" w:rsidRDefault="00E55950" w:rsidP="005146E7">
      <w:r>
        <w:t xml:space="preserve">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w:t>
      </w:r>
      <w:r>
        <w:lastRenderedPageBreak/>
        <w:t>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19883334" w14:textId="77777777" w:rsidR="00E55950" w:rsidRDefault="00E55950" w:rsidP="005146E7"/>
    <w:p w14:paraId="192119AD" w14:textId="77777777" w:rsidR="00E55950" w:rsidRPr="00657668" w:rsidRDefault="00E55950" w:rsidP="00657668">
      <w:pPr>
        <w:jc w:val="center"/>
        <w:rPr>
          <w:b/>
        </w:rPr>
      </w:pPr>
      <w:r w:rsidRPr="00657668">
        <w:rPr>
          <w:b/>
        </w:rPr>
        <w:t>4. Порядок приёмки товара</w:t>
      </w:r>
    </w:p>
    <w:p w14:paraId="25E2B5C6" w14:textId="77777777" w:rsidR="00E55950" w:rsidRDefault="00E55950" w:rsidP="005146E7">
      <w:r>
        <w:rPr>
          <w:bCs/>
        </w:rPr>
        <w:t>4.1. Поставщик</w:t>
      </w:r>
      <w:r>
        <w:t xml:space="preserve"> уведомляет</w:t>
      </w:r>
      <w:r>
        <w:rPr>
          <w:b/>
          <w:caps/>
        </w:rPr>
        <w:t xml:space="preserve"> </w:t>
      </w:r>
      <w:r>
        <w:t xml:space="preserve">Заказчика о готовности товара к отгрузке. </w:t>
      </w:r>
    </w:p>
    <w:p w14:paraId="0564420D" w14:textId="77777777" w:rsidR="00E55950" w:rsidRDefault="00E55950" w:rsidP="005146E7">
      <w: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7246AD62" w14:textId="77777777" w:rsidR="00E55950" w:rsidRDefault="00E55950" w:rsidP="005146E7">
      <w: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C767F71" w14:textId="77777777" w:rsidR="00E55950" w:rsidRDefault="00E55950" w:rsidP="005146E7">
      <w:r>
        <w:t>4.4. При передаче товара Поставщик предоставляет Заказчику следующую документацию:</w:t>
      </w:r>
    </w:p>
    <w:p w14:paraId="0903C8D4" w14:textId="77777777" w:rsidR="00E55950" w:rsidRDefault="00E55950" w:rsidP="005146E7">
      <w:r>
        <w:t>- оригинал товарной накладной/УПД в 2 (двух) экземплярах, подписанной и скрепленной печатью со своей стороны;</w:t>
      </w:r>
    </w:p>
    <w:p w14:paraId="713C1806" w14:textId="77777777" w:rsidR="00E55950" w:rsidRDefault="00E55950" w:rsidP="005146E7">
      <w:r>
        <w:t xml:space="preserve">- оригинал счёта/счет-фактуры; </w:t>
      </w:r>
    </w:p>
    <w:p w14:paraId="29728210" w14:textId="77777777" w:rsidR="00E55950" w:rsidRDefault="00E55950" w:rsidP="005146E7">
      <w: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28F4583C" w14:textId="77777777" w:rsidR="00E55950" w:rsidRDefault="00E55950" w:rsidP="005146E7">
      <w: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40E9C705" w14:textId="77777777" w:rsidR="00E55950" w:rsidRDefault="00E55950" w:rsidP="005146E7">
      <w: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6384E0C2" w14:textId="77777777" w:rsidR="00E55950" w:rsidRDefault="00E55950" w:rsidP="005146E7">
      <w: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7BAF596D" w14:textId="77777777" w:rsidR="00E55950" w:rsidRDefault="00E55950" w:rsidP="005146E7">
      <w: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11069A78" w14:textId="77777777" w:rsidR="00E55950" w:rsidRDefault="00E55950" w:rsidP="005146E7">
      <w: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4560A86A" w14:textId="77777777" w:rsidR="00E55950" w:rsidRDefault="00E55950" w:rsidP="005146E7">
      <w: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2829B48A" w14:textId="77777777" w:rsidR="00E55950" w:rsidRDefault="00E55950" w:rsidP="005146E7">
      <w:r>
        <w:t xml:space="preserve">4.9. В случае не устранения Поставщиком, в установленные договором сроки, выявленных недостатков и (или) </w:t>
      </w:r>
      <w:r>
        <w:rPr>
          <w:spacing w:val="-4"/>
        </w:rPr>
        <w:t>несоответствий поставленного товара условиям договора в отношении наименования, количества, качества, комплектации,</w:t>
      </w:r>
      <w: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62FFD74A" w14:textId="77777777" w:rsidR="00E55950" w:rsidRDefault="00E55950" w:rsidP="005146E7">
      <w: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0BF324D4" w14:textId="77777777" w:rsidR="00E55950" w:rsidRDefault="00E55950" w:rsidP="005146E7">
      <w: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09D87E8F" w14:textId="77777777" w:rsidR="00E55950" w:rsidRDefault="00E55950" w:rsidP="005146E7">
      <w: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517BE780" w14:textId="77777777" w:rsidR="00E55950" w:rsidRDefault="00E55950" w:rsidP="005146E7">
      <w:r>
        <w:t xml:space="preserve">4.10.3. Во всех случаях, влекущих возврат Товара Поставщику, Заказчик обязан обеспечить сохранность </w:t>
      </w:r>
      <w:r>
        <w:lastRenderedPageBreak/>
        <w:t>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96CF225" w14:textId="77777777" w:rsidR="00E55950" w:rsidRDefault="00E55950" w:rsidP="005146E7">
      <w:r>
        <w:t xml:space="preserve">4.11. Право собственности на товар переходит от Поставщика к Заказчику с момента подписания Сторонами товарной накладной. </w:t>
      </w:r>
    </w:p>
    <w:p w14:paraId="0392245A" w14:textId="77777777" w:rsidR="00E55950" w:rsidRDefault="00E55950" w:rsidP="005146E7"/>
    <w:p w14:paraId="188938EF" w14:textId="77777777" w:rsidR="00E55950" w:rsidRPr="00657668" w:rsidRDefault="00E55950" w:rsidP="00657668">
      <w:pPr>
        <w:jc w:val="center"/>
        <w:rPr>
          <w:b/>
        </w:rPr>
      </w:pPr>
      <w:r w:rsidRPr="00657668">
        <w:rPr>
          <w:b/>
        </w:rPr>
        <w:t>5. Права и обязанности Сторон</w:t>
      </w:r>
    </w:p>
    <w:p w14:paraId="6359F10E" w14:textId="77777777" w:rsidR="00E55950" w:rsidRDefault="00E55950" w:rsidP="005146E7">
      <w:r>
        <w:t>5.1. Поставщик обязан:</w:t>
      </w:r>
    </w:p>
    <w:p w14:paraId="0C8183D3" w14:textId="77777777" w:rsidR="00E55950" w:rsidRDefault="00E55950" w:rsidP="005146E7">
      <w: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5FAAF20B" w14:textId="77777777" w:rsidR="00E55950" w:rsidRDefault="00E55950" w:rsidP="005146E7">
      <w:r>
        <w:t>5.1.2. Осуществить поставку (передачу) товара в порядке и сроки, предусмотренные условиями договора.</w:t>
      </w:r>
    </w:p>
    <w:p w14:paraId="3C147945" w14:textId="77777777" w:rsidR="00E55950" w:rsidRDefault="00E55950" w:rsidP="005146E7">
      <w: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787D2DC5" w14:textId="77777777" w:rsidR="00E55950" w:rsidRDefault="00E55950" w:rsidP="005146E7">
      <w:r>
        <w:t>5.1.4. Предоставить Заказчику надлежащим образом оформленные документы, указанные в пункте 4.4. договора, подтверждающие исполнение обязательств Поставщика по поставке товара в соответствии с условиями договора.</w:t>
      </w:r>
    </w:p>
    <w:p w14:paraId="7551D95F" w14:textId="77777777" w:rsidR="00E55950" w:rsidRDefault="00E55950" w:rsidP="005146E7">
      <w: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00D069F" w14:textId="77777777" w:rsidR="00E55950" w:rsidRDefault="00E55950" w:rsidP="005146E7">
      <w: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6EC3FE5D" w14:textId="77777777" w:rsidR="00E55950" w:rsidRDefault="00E55950" w:rsidP="005146E7">
      <w:r>
        <w:t>5.2. Поставщик имеет право:</w:t>
      </w:r>
    </w:p>
    <w:p w14:paraId="7002389B" w14:textId="77777777" w:rsidR="00E55950" w:rsidRDefault="00E55950" w:rsidP="005146E7">
      <w:r>
        <w:t>5.2.1. Запрашивать у Заказчика предоставления разъяснений, уточнений и дополнительных сведений по вопросам поставки товара в рамках договора.</w:t>
      </w:r>
    </w:p>
    <w:p w14:paraId="20429835" w14:textId="77777777" w:rsidR="00E55950" w:rsidRDefault="00E55950" w:rsidP="005146E7">
      <w:r>
        <w:t>5.2.3. Требовать от Заказчика осуществления приёма-передачи поставленного товара в соответствии с условиями договора.</w:t>
      </w:r>
    </w:p>
    <w:p w14:paraId="35D5F382" w14:textId="77777777" w:rsidR="00E55950" w:rsidRDefault="00E55950" w:rsidP="005146E7">
      <w:r>
        <w:rPr>
          <w:bCs/>
        </w:rPr>
        <w:t xml:space="preserve">5.2.4. </w:t>
      </w:r>
      <w:r>
        <w:t xml:space="preserve">Требовать своевременной оплаты за поставленный товар в порядке и сроки, предусмотренные </w:t>
      </w:r>
      <w:r>
        <w:rPr>
          <w:bCs/>
        </w:rPr>
        <w:t>пунктом 2.4. договора</w:t>
      </w:r>
      <w:r>
        <w:t>.</w:t>
      </w:r>
    </w:p>
    <w:p w14:paraId="6BEB9C4A" w14:textId="77777777" w:rsidR="00E55950" w:rsidRDefault="00E55950" w:rsidP="005146E7">
      <w:r>
        <w:t>5.3. Заказчик обязан:</w:t>
      </w:r>
    </w:p>
    <w:p w14:paraId="48D7A976" w14:textId="77777777" w:rsidR="00E55950" w:rsidRDefault="00E55950" w:rsidP="005146E7">
      <w:r>
        <w:t>5.3.1. Совершить все необходимые действия, обеспечивающие приемку товара, поставленного в соответствии с договором.</w:t>
      </w:r>
    </w:p>
    <w:p w14:paraId="148CE0F9" w14:textId="77777777" w:rsidR="00E55950" w:rsidRDefault="00E55950" w:rsidP="005146E7">
      <w:pPr>
        <w:rPr>
          <w:b/>
        </w:rPr>
      </w:pPr>
      <w:r>
        <w:t>5.3.2. Своевременно произвести оплату за поставленный товар в порядке и сроки, предусмотренные пунктом</w:t>
      </w:r>
      <w:r>
        <w:rPr>
          <w:bCs/>
        </w:rPr>
        <w:t xml:space="preserve"> 2.4. договора.</w:t>
      </w:r>
    </w:p>
    <w:p w14:paraId="7B9F6068" w14:textId="77777777" w:rsidR="00E55950" w:rsidRDefault="00E55950" w:rsidP="005146E7">
      <w:r>
        <w:t xml:space="preserve">5.4. Заказчик имеет право: </w:t>
      </w:r>
    </w:p>
    <w:p w14:paraId="2C427F93" w14:textId="77777777" w:rsidR="00E55950" w:rsidRDefault="00E55950" w:rsidP="005146E7">
      <w: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E2505BE" w14:textId="77777777" w:rsidR="00E55950" w:rsidRDefault="00E55950" w:rsidP="005146E7">
      <w:r>
        <w:t>5.4.2. Требовать от Поставщика осуществления поставки (передачи) товара в порядке и сроки, предусмотренные условиями договора.</w:t>
      </w:r>
    </w:p>
    <w:p w14:paraId="3D5A0D9C" w14:textId="77777777" w:rsidR="00E55950" w:rsidRDefault="00E55950" w:rsidP="005146E7">
      <w:r>
        <w:t>5.4.3. Осуществлять контроль за порядком и сроками поставки (передачи) товара по договору.</w:t>
      </w:r>
    </w:p>
    <w:p w14:paraId="42C8ED5E" w14:textId="77777777" w:rsidR="00E55950" w:rsidRDefault="00E55950" w:rsidP="005146E7">
      <w:r>
        <w:t>5.4.4. Запрашивать у Поставщика информацию о ходе исполнения принятых обязательств по договору.</w:t>
      </w:r>
    </w:p>
    <w:p w14:paraId="314704DE" w14:textId="77777777" w:rsidR="00E55950" w:rsidRDefault="00E55950" w:rsidP="005146E7">
      <w:r>
        <w:rPr>
          <w:spacing w:val="-4"/>
        </w:rPr>
        <w:t xml:space="preserve">5.4.5. Требовать от Поставщика представления надлежащим образом оформленных документов, указанных в пункте </w:t>
      </w:r>
      <w:r>
        <w:t>4.4. договора, подтверждающих исполнение обязательств по поставке товара в соответствии с условиями договора.</w:t>
      </w:r>
    </w:p>
    <w:p w14:paraId="0C928AB3" w14:textId="77777777" w:rsidR="00E55950" w:rsidRDefault="00E55950" w:rsidP="005146E7">
      <w:r>
        <w:t>5.4.6. Предъявить требования, связанные с выявленными дефектами и (или) недостатками поставленного товара.</w:t>
      </w:r>
    </w:p>
    <w:p w14:paraId="6CDFA488" w14:textId="77777777" w:rsidR="00E55950" w:rsidRDefault="00E55950" w:rsidP="005146E7">
      <w: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5AB7D563" w14:textId="77777777" w:rsidR="00E55950" w:rsidRDefault="00E55950" w:rsidP="005146E7"/>
    <w:p w14:paraId="59822B07" w14:textId="77777777" w:rsidR="00E55950" w:rsidRPr="00657668" w:rsidRDefault="00E55950" w:rsidP="00657668">
      <w:pPr>
        <w:jc w:val="center"/>
        <w:rPr>
          <w:b/>
        </w:rPr>
      </w:pPr>
      <w:r w:rsidRPr="00657668">
        <w:rPr>
          <w:b/>
        </w:rPr>
        <w:t>6. Качество товара и гарантийные обязательства.</w:t>
      </w:r>
    </w:p>
    <w:p w14:paraId="71B9933E" w14:textId="77777777" w:rsidR="00E55950" w:rsidRDefault="00E55950" w:rsidP="005146E7">
      <w:r>
        <w:t>6.1. Гарантия качества товара - в соответствии с гарантийным сроком, установленным производителем.</w:t>
      </w:r>
    </w:p>
    <w:p w14:paraId="77529A58" w14:textId="77777777" w:rsidR="00E55950" w:rsidRDefault="00E55950" w:rsidP="005146E7">
      <w:r>
        <w:t>6.2. Гарантийные обязательства должны распространяться на каждую единицу товара с момента приемки товара Заказчиком.</w:t>
      </w:r>
    </w:p>
    <w:p w14:paraId="36F826AB" w14:textId="77777777" w:rsidR="00E55950" w:rsidRDefault="00E55950" w:rsidP="005146E7">
      <w: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8F03BF8" w14:textId="77777777" w:rsidR="00E55950" w:rsidRDefault="00E55950" w:rsidP="005146E7"/>
    <w:p w14:paraId="63398EBB" w14:textId="77777777" w:rsidR="00E55950" w:rsidRPr="00657668" w:rsidRDefault="00E55950" w:rsidP="00657668">
      <w:pPr>
        <w:jc w:val="center"/>
        <w:rPr>
          <w:b/>
        </w:rPr>
      </w:pPr>
      <w:r w:rsidRPr="00657668">
        <w:rPr>
          <w:b/>
        </w:rPr>
        <w:lastRenderedPageBreak/>
        <w:t>7. Ответственность Сторон</w:t>
      </w:r>
    </w:p>
    <w:p w14:paraId="32257C84" w14:textId="77777777" w:rsidR="00E55950" w:rsidRDefault="00E55950" w:rsidP="005146E7">
      <w:pPr>
        <w:rPr>
          <w:b/>
        </w:rPr>
      </w:pPr>
      <w:r>
        <w:t>7.1.</w:t>
      </w:r>
      <w: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6326B2F6" w14:textId="77777777" w:rsidR="00E55950" w:rsidRDefault="00E55950" w:rsidP="005146E7">
      <w:pPr>
        <w:rPr>
          <w:b/>
        </w:rPr>
      </w:pPr>
      <w:r>
        <w:t xml:space="preserve"> 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5EAC6D7E" w14:textId="77777777" w:rsidR="00E55950" w:rsidRDefault="00E55950" w:rsidP="005146E7">
      <w:pPr>
        <w:rPr>
          <w:b/>
        </w:rPr>
      </w:pPr>
      <w:r>
        <w:rPr>
          <w:b/>
        </w:rPr>
        <w:t xml:space="preserve"> </w:t>
      </w:r>
      <w: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17F16AB8" w14:textId="77777777" w:rsidR="00E55950" w:rsidRDefault="00E55950" w:rsidP="005146E7">
      <w:pPr>
        <w:rPr>
          <w:b/>
        </w:rPr>
      </w:pPr>
      <w:r>
        <w:rPr>
          <w:b/>
        </w:rPr>
        <w:t xml:space="preserve"> </w:t>
      </w:r>
      <w:r>
        <w:t>7.3.</w:t>
      </w:r>
      <w: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2397D68F" w14:textId="77777777" w:rsidR="00E55950" w:rsidRDefault="00E55950" w:rsidP="005146E7">
      <w:r>
        <w:t xml:space="preserve"> -1000 рублей, если цена договора не превышает 3 млн. рублей (включительно);</w:t>
      </w:r>
    </w:p>
    <w:p w14:paraId="130EEAE4" w14:textId="77777777" w:rsidR="00E55950" w:rsidRDefault="00E55950" w:rsidP="005146E7">
      <w:pPr>
        <w:rPr>
          <w:b/>
        </w:rPr>
      </w:pPr>
      <w:r>
        <w:t>7.4.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E55F67C" w14:textId="77777777" w:rsidR="00E55950" w:rsidRDefault="00E55950" w:rsidP="005146E7">
      <w:pPr>
        <w:rPr>
          <w:b/>
        </w:rPr>
      </w:pPr>
      <w:r>
        <w:t>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2DDBBBB" w14:textId="77777777" w:rsidR="00E55950" w:rsidRDefault="00E55950" w:rsidP="005146E7">
      <w:pPr>
        <w:rPr>
          <w:b/>
        </w:rPr>
      </w:pPr>
      <w: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0F77AFC1" w14:textId="77777777" w:rsidR="00E55950" w:rsidRDefault="00E55950" w:rsidP="005146E7">
      <w:pPr>
        <w:rPr>
          <w:b/>
        </w:rPr>
      </w:pPr>
      <w:r>
        <w:t>7.6.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D9E4924" w14:textId="77777777" w:rsidR="00E55950" w:rsidRDefault="00E55950" w:rsidP="005146E7">
      <w:pPr>
        <w:rPr>
          <w:b/>
        </w:rPr>
      </w:pPr>
      <w:r>
        <w:t>а) в случае, если цена договора не превышает начальную (максимальную) цену договора:</w:t>
      </w:r>
    </w:p>
    <w:p w14:paraId="3C68EC9B" w14:textId="77777777" w:rsidR="00E55950" w:rsidRDefault="00E55950" w:rsidP="005146E7">
      <w:r>
        <w:t xml:space="preserve"> - 10 процентов начальной (максимальной) цены договора, если цена не превышает 3 млн. рублей;</w:t>
      </w:r>
    </w:p>
    <w:p w14:paraId="2049B9F9" w14:textId="77777777" w:rsidR="00E55950" w:rsidRDefault="00E55950" w:rsidP="005146E7">
      <w:pPr>
        <w:rPr>
          <w:b/>
          <w:bCs/>
        </w:rPr>
      </w:pPr>
      <w:r>
        <w:t xml:space="preserve">7.7. За каждый факт неисполнения или ненадлежащего исполнения </w:t>
      </w:r>
    </w:p>
    <w:p w14:paraId="477039C2" w14:textId="77777777" w:rsidR="00E55950" w:rsidRDefault="00E55950" w:rsidP="005146E7">
      <w: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7649913" w14:textId="77777777" w:rsidR="00E55950" w:rsidRDefault="00E55950" w:rsidP="005146E7">
      <w:r>
        <w:t>7.8.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29514053" w14:textId="77777777" w:rsidR="00E55950" w:rsidRDefault="00E55950" w:rsidP="005146E7">
      <w:r>
        <w:t>7.9.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D1D8280" w14:textId="77777777" w:rsidR="00E55950" w:rsidRDefault="00E55950" w:rsidP="005146E7">
      <w:r>
        <w:t>7.10.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02433E0" w14:textId="77777777" w:rsidR="00E55950" w:rsidRDefault="00E55950" w:rsidP="005146E7">
      <w:r>
        <w:t>7.11.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67E70E3C" w14:textId="77777777" w:rsidR="00E55950" w:rsidRDefault="00E55950" w:rsidP="005146E7">
      <w:r>
        <w:t>7.12.</w:t>
      </w:r>
      <w: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261A0949" w14:textId="77777777" w:rsidR="00E55950" w:rsidRDefault="00E55950" w:rsidP="005146E7">
      <w:r>
        <w:t xml:space="preserve"> 7.13. Уплата неустоек (штрафов, пеней) не освобождает Стороны от выполнения обязательств по Договору.</w:t>
      </w:r>
    </w:p>
    <w:p w14:paraId="4FE3082A" w14:textId="77777777" w:rsidR="00E55950" w:rsidRDefault="00E55950" w:rsidP="005146E7">
      <w:pPr>
        <w:rPr>
          <w:rFonts w:eastAsia="Arial CYR"/>
        </w:rPr>
      </w:pPr>
      <w:r>
        <w:rPr>
          <w:rFonts w:eastAsia="Arial CYR"/>
        </w:rPr>
        <w:t xml:space="preserve"> </w:t>
      </w:r>
    </w:p>
    <w:p w14:paraId="53BD1A82" w14:textId="77777777" w:rsidR="00E55950" w:rsidRPr="00657668" w:rsidRDefault="00E55950" w:rsidP="00657668">
      <w:pPr>
        <w:jc w:val="center"/>
        <w:rPr>
          <w:b/>
        </w:rPr>
      </w:pPr>
      <w:r w:rsidRPr="00657668">
        <w:rPr>
          <w:b/>
        </w:rPr>
        <w:t>8. Непреодолимая сила</w:t>
      </w:r>
    </w:p>
    <w:p w14:paraId="18AED29B" w14:textId="77777777" w:rsidR="00E55950" w:rsidRDefault="00E55950" w:rsidP="005146E7">
      <w: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5D254EF" w14:textId="77777777" w:rsidR="00E55950" w:rsidRDefault="00E55950" w:rsidP="005146E7">
      <w: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w:t>
      </w:r>
      <w:r>
        <w:lastRenderedPageBreak/>
        <w:t>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71111962" w14:textId="77777777" w:rsidR="00E55950" w:rsidRDefault="00E55950" w:rsidP="005146E7">
      <w: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3807A629" w14:textId="77777777" w:rsidR="00E55950" w:rsidRDefault="00E55950" w:rsidP="005146E7">
      <w: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187E398E" w14:textId="77777777" w:rsidR="00E55950" w:rsidRDefault="00E55950" w:rsidP="005146E7"/>
    <w:p w14:paraId="3D72BB14" w14:textId="77777777" w:rsidR="00E55950" w:rsidRDefault="00E55950" w:rsidP="00657668">
      <w:pPr>
        <w:jc w:val="center"/>
      </w:pPr>
      <w:r w:rsidRPr="00657668">
        <w:rPr>
          <w:b/>
        </w:rPr>
        <w:t>9. Антикоррупционная оговорка</w:t>
      </w:r>
    </w:p>
    <w:p w14:paraId="757FB478" w14:textId="77777777" w:rsidR="00E55950" w:rsidRDefault="00E55950" w:rsidP="005146E7">
      <w:pPr>
        <w:rPr>
          <w:rFonts w:eastAsia="Calibri"/>
        </w:rPr>
      </w:pPr>
      <w:r>
        <w:rPr>
          <w:rFonts w:eastAsia="Calibri"/>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F3B675D" w14:textId="77777777" w:rsidR="00E55950" w:rsidRDefault="00E55950" w:rsidP="005146E7">
      <w:pPr>
        <w:rPr>
          <w:rFonts w:eastAsia="Calibri"/>
        </w:rPr>
      </w:pPr>
      <w:r>
        <w:rPr>
          <w:rFonts w:eastAsia="Calibri"/>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F939B8" w14:textId="77777777" w:rsidR="00E55950" w:rsidRDefault="00E55950" w:rsidP="005146E7">
      <w:pPr>
        <w:rPr>
          <w:rFonts w:eastAsia="Calibri"/>
        </w:rPr>
      </w:pPr>
      <w:r>
        <w:rPr>
          <w:rFonts w:eastAsia="Calibri"/>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8282701" w14:textId="77777777" w:rsidR="00E55950" w:rsidRDefault="00E55950" w:rsidP="005146E7">
      <w:pPr>
        <w:rPr>
          <w:rFonts w:eastAsia="Calibri"/>
        </w:rPr>
      </w:pPr>
      <w:r>
        <w:rPr>
          <w:rFonts w:eastAsia="Calibri"/>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76D1F10" w14:textId="77777777" w:rsidR="00E55950" w:rsidRDefault="00E55950" w:rsidP="005146E7">
      <w:pPr>
        <w:rPr>
          <w:rFonts w:eastAsia="Calibri"/>
        </w:rPr>
      </w:pPr>
      <w:r>
        <w:rPr>
          <w:rFonts w:eastAsia="Calibri"/>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04D9083" w14:textId="77777777" w:rsidR="00E55950" w:rsidRDefault="00E55950" w:rsidP="005146E7">
      <w:pPr>
        <w:rPr>
          <w:rFonts w:eastAsia="Calibri"/>
        </w:rPr>
      </w:pPr>
    </w:p>
    <w:p w14:paraId="7AADDA69" w14:textId="77777777" w:rsidR="00E55950" w:rsidRPr="00657668" w:rsidRDefault="00E55950" w:rsidP="00657668">
      <w:pPr>
        <w:jc w:val="center"/>
        <w:rPr>
          <w:b/>
        </w:rPr>
      </w:pPr>
      <w:r w:rsidRPr="00657668">
        <w:rPr>
          <w:b/>
        </w:rPr>
        <w:t>10. Разрешение споров и разногласий</w:t>
      </w:r>
    </w:p>
    <w:p w14:paraId="7AA0F2C4" w14:textId="77777777" w:rsidR="00E55950" w:rsidRDefault="00E55950" w:rsidP="005146E7">
      <w:r>
        <w:t>10.1. В случае возникновения споров и разногласий по договору и в связи с ними Стороны примут меры к их разрешению путем переговоров.</w:t>
      </w:r>
    </w:p>
    <w:p w14:paraId="0B8E3687" w14:textId="77777777" w:rsidR="00E55950" w:rsidRDefault="00E55950" w:rsidP="005146E7">
      <w: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15 (пятнадцать) календарных дней с даты получения претензии.</w:t>
      </w:r>
    </w:p>
    <w:p w14:paraId="69CE8D1E" w14:textId="77777777" w:rsidR="00E55950" w:rsidRDefault="00E55950" w:rsidP="005146E7">
      <w:pPr>
        <w:rPr>
          <w:b/>
          <w:bCs/>
        </w:rPr>
      </w:pPr>
      <w: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Pr>
          <w:b/>
          <w:bCs/>
        </w:rPr>
        <w:t>Арбитражный суд по месту нахождения Заказчика.</w:t>
      </w:r>
    </w:p>
    <w:p w14:paraId="34089AF4" w14:textId="77777777" w:rsidR="00E55950" w:rsidRDefault="00E55950" w:rsidP="005146E7"/>
    <w:p w14:paraId="492D616D" w14:textId="77777777" w:rsidR="00E55950" w:rsidRPr="00657668" w:rsidRDefault="00E55950" w:rsidP="00657668">
      <w:pPr>
        <w:jc w:val="center"/>
        <w:rPr>
          <w:b/>
        </w:rPr>
      </w:pPr>
      <w:r w:rsidRPr="00657668">
        <w:rPr>
          <w:b/>
        </w:rPr>
        <w:t>11. Порядок изменения и расторжения договора</w:t>
      </w:r>
    </w:p>
    <w:p w14:paraId="6CFF63D1" w14:textId="77777777" w:rsidR="00E55950" w:rsidRDefault="00E55950" w:rsidP="005146E7">
      <w:r>
        <w:rPr>
          <w:b/>
        </w:rPr>
        <w:t xml:space="preserve"> </w:t>
      </w:r>
      <w:r>
        <w:t>11.1. Изменение условий договора допускается в случаях, предусмотренных гражданским законодательством Российской Федерации.</w:t>
      </w:r>
    </w:p>
    <w:p w14:paraId="1CA5453C" w14:textId="77777777" w:rsidR="00E55950" w:rsidRDefault="00E55950" w:rsidP="005146E7">
      <w:r>
        <w:t>11.2. Изменение договора допускается   в следующих случаях:</w:t>
      </w:r>
    </w:p>
    <w:p w14:paraId="0B5DCF77" w14:textId="77777777" w:rsidR="00E55950" w:rsidRDefault="00E55950" w:rsidP="005146E7">
      <w:r w:rsidRPr="003D4400">
        <w:lastRenderedPageBreak/>
        <w:t xml:space="preserve">1)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(пятидесяти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При этом стороны вправе продлить срок исполнения договора; </w:t>
      </w:r>
    </w:p>
    <w:p w14:paraId="28ECB258" w14:textId="77777777" w:rsidR="00E55950" w:rsidRDefault="00E55950" w:rsidP="005146E7">
      <w:r w:rsidRPr="003D4400">
        <w:t xml:space="preserve">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w:t>
      </w:r>
    </w:p>
    <w:p w14:paraId="1B829098" w14:textId="77777777" w:rsidR="00E55950" w:rsidRDefault="00E55950" w:rsidP="005146E7">
      <w:r w:rsidRPr="003D4400">
        <w:t xml:space="preserve">3) увеличение (продление, пролонгация) срока исполнения договора (сроков исполнения обязательств) без изменения цены договора, цены единицы товара, работы, услуги. </w:t>
      </w:r>
    </w:p>
    <w:p w14:paraId="7AF1DAA7" w14:textId="77777777" w:rsidR="00E55950" w:rsidRDefault="00E55950" w:rsidP="005146E7">
      <w:r>
        <w:t>11.3. Изменения и дополнения к договору имеют силу только в том случае, если они оформлены в письменном виде и подписаны обеими сторонами</w:t>
      </w:r>
    </w:p>
    <w:p w14:paraId="2B5E24CB" w14:textId="77777777" w:rsidR="00E55950" w:rsidRDefault="00E55950" w:rsidP="005146E7">
      <w:r>
        <w:t>11.4. При исполнении договора по согласованию Заказчика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p w14:paraId="55B6376B" w14:textId="77777777" w:rsidR="00E55950" w:rsidRDefault="00E55950" w:rsidP="005146E7">
      <w:r>
        <w:t>11.5.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14:paraId="4A78DC23" w14:textId="77777777" w:rsidR="00E55950" w:rsidRDefault="00E55950" w:rsidP="005146E7">
      <w:r>
        <w:t>11.6. 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19A20382" w14:textId="77777777" w:rsidR="00E55950" w:rsidRDefault="00E55950" w:rsidP="005146E7">
      <w:r>
        <w:t>11.7. 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14:paraId="776D4F11" w14:textId="77777777" w:rsidR="00E55950" w:rsidRDefault="00E55950" w:rsidP="005146E7"/>
    <w:p w14:paraId="377F2BE6" w14:textId="77777777" w:rsidR="00E55950" w:rsidRPr="00657668" w:rsidRDefault="00E55950" w:rsidP="00657668">
      <w:pPr>
        <w:jc w:val="center"/>
        <w:rPr>
          <w:b/>
        </w:rPr>
      </w:pPr>
      <w:r w:rsidRPr="00657668">
        <w:rPr>
          <w:b/>
        </w:rPr>
        <w:t>12. Срок действия договора</w:t>
      </w:r>
    </w:p>
    <w:p w14:paraId="24C3DF9D" w14:textId="5342067D" w:rsidR="00E55950" w:rsidRDefault="00E55950" w:rsidP="005146E7">
      <w:r>
        <w:t xml:space="preserve">12.1. Договор, вступает в силу и становится обязательным для Сторон с момента его подписания и действует </w:t>
      </w:r>
      <w:r>
        <w:rPr>
          <w:b/>
        </w:rPr>
        <w:t>по</w:t>
      </w:r>
      <w:r>
        <w:t xml:space="preserve"> </w:t>
      </w:r>
      <w:r w:rsidR="00F4244D">
        <w:rPr>
          <w:b/>
        </w:rPr>
        <w:t>«31» декабря 2026</w:t>
      </w:r>
      <w:r>
        <w:rPr>
          <w:b/>
        </w:rPr>
        <w:t xml:space="preserve"> года</w:t>
      </w:r>
      <w:r>
        <w:t>, а в части оплаты до полного исполнения Сторонами своих обязательств.</w:t>
      </w:r>
    </w:p>
    <w:p w14:paraId="09664156" w14:textId="77777777" w:rsidR="00E55950" w:rsidRDefault="00E55950" w:rsidP="005146E7">
      <w:r>
        <w:t>12.2. Действие договора прекращается после полного исполнения Сторонами своих обязательств, принятых в соответствии с условиями договора.</w:t>
      </w:r>
    </w:p>
    <w:p w14:paraId="32E535AB" w14:textId="77777777" w:rsidR="00E55950" w:rsidRDefault="00E55950" w:rsidP="005146E7"/>
    <w:p w14:paraId="1E48A828" w14:textId="77777777" w:rsidR="00E55950" w:rsidRPr="00657668" w:rsidRDefault="00E55950" w:rsidP="00657668">
      <w:pPr>
        <w:jc w:val="center"/>
        <w:rPr>
          <w:b/>
        </w:rPr>
      </w:pPr>
      <w:r w:rsidRPr="00657668">
        <w:rPr>
          <w:b/>
        </w:rPr>
        <w:t>13. Прочие условия</w:t>
      </w:r>
    </w:p>
    <w:p w14:paraId="6467C17F" w14:textId="77777777" w:rsidR="00E55950" w:rsidRDefault="00E55950" w:rsidP="005146E7">
      <w:r>
        <w:t>13.1. Все вопросы, не урегулированные договором, разрешаются в порядке, установленном действующим законодательством Российской Федерации.</w:t>
      </w:r>
    </w:p>
    <w:p w14:paraId="7B772376" w14:textId="77777777" w:rsidR="00E55950" w:rsidRDefault="00E55950" w:rsidP="005146E7">
      <w: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4986F83" w14:textId="77777777" w:rsidR="00E55950" w:rsidRDefault="00E55950" w:rsidP="005146E7">
      <w: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06FAC1FF" w14:textId="77777777" w:rsidR="00E55950" w:rsidRDefault="00E55950" w:rsidP="005146E7">
      <w: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5CF0F919" w14:textId="77777777" w:rsidR="00E55950" w:rsidRDefault="00E55950" w:rsidP="005146E7">
      <w: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912D65" w14:textId="77777777" w:rsidR="00E55950" w:rsidRDefault="00E55950" w:rsidP="005146E7">
      <w: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13873218" w14:textId="77777777" w:rsidR="00E55950" w:rsidRDefault="00E55950" w:rsidP="005146E7">
      <w: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44997140" w14:textId="77777777" w:rsidR="00E55950" w:rsidRDefault="00E55950" w:rsidP="005146E7">
      <w: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w:t>
      </w:r>
      <w:r>
        <w:lastRenderedPageBreak/>
        <w:t xml:space="preserve">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4D9A765F" w14:textId="77777777" w:rsidR="00E55950" w:rsidRDefault="00E55950" w:rsidP="005146E7">
      <w: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39BBF759" w14:textId="77777777" w:rsidR="00E55950" w:rsidRDefault="00E55950" w:rsidP="005146E7">
      <w:r>
        <w:t>13.8. Неотъемлемой частью договора является:</w:t>
      </w:r>
    </w:p>
    <w:p w14:paraId="7B0CED31" w14:textId="77777777" w:rsidR="00E55950" w:rsidRDefault="00E55950" w:rsidP="005146E7">
      <w:r>
        <w:t xml:space="preserve">- Приложение №1 – Спецификация; </w:t>
      </w:r>
    </w:p>
    <w:p w14:paraId="39F4652A" w14:textId="77777777" w:rsidR="00E55950" w:rsidRDefault="00E55950" w:rsidP="005146E7">
      <w:r>
        <w:t>- Приложение № 2 – Техническое задание.</w:t>
      </w:r>
    </w:p>
    <w:p w14:paraId="6FD9D98A" w14:textId="77777777" w:rsidR="00E55950" w:rsidRDefault="00E55950" w:rsidP="005146E7"/>
    <w:tbl>
      <w:tblPr>
        <w:tblW w:w="10429" w:type="dxa"/>
        <w:tblInd w:w="-176" w:type="dxa"/>
        <w:tblLook w:val="04A0" w:firstRow="1" w:lastRow="0" w:firstColumn="1" w:lastColumn="0" w:noHBand="0" w:noVBand="1"/>
      </w:tblPr>
      <w:tblGrid>
        <w:gridCol w:w="10429"/>
      </w:tblGrid>
      <w:tr w:rsidR="00E55950" w14:paraId="053C227A" w14:textId="77777777" w:rsidTr="005702DA">
        <w:trPr>
          <w:trHeight w:val="70"/>
        </w:trPr>
        <w:tc>
          <w:tcPr>
            <w:tcW w:w="10429" w:type="dxa"/>
          </w:tcPr>
          <w:p w14:paraId="137B88CF" w14:textId="77777777" w:rsidR="00E55950" w:rsidRDefault="00E55950" w:rsidP="00657668">
            <w:pPr>
              <w:jc w:val="center"/>
              <w:rPr>
                <w:sz w:val="24"/>
              </w:rPr>
            </w:pPr>
            <w:r w:rsidRPr="00657668">
              <w:rPr>
                <w:b/>
              </w:rPr>
              <w:t>14. Юридические адреса и банковские реквизиты Сторон</w:t>
            </w:r>
          </w:p>
        </w:tc>
      </w:tr>
    </w:tbl>
    <w:p w14:paraId="6F035B6A" w14:textId="77777777" w:rsidR="00E55950" w:rsidRDefault="00E55950" w:rsidP="005146E7"/>
    <w:tbl>
      <w:tblPr>
        <w:tblW w:w="0" w:type="auto"/>
        <w:tblLook w:val="04A0" w:firstRow="1" w:lastRow="0" w:firstColumn="1" w:lastColumn="0" w:noHBand="0" w:noVBand="1"/>
      </w:tblPr>
      <w:tblGrid>
        <w:gridCol w:w="4503"/>
        <w:gridCol w:w="283"/>
        <w:gridCol w:w="213"/>
        <w:gridCol w:w="4564"/>
      </w:tblGrid>
      <w:tr w:rsidR="00E55950" w14:paraId="439F8BEC" w14:textId="77777777" w:rsidTr="005702DA">
        <w:trPr>
          <w:gridAfter w:val="1"/>
          <w:wAfter w:w="4564" w:type="dxa"/>
        </w:trPr>
        <w:tc>
          <w:tcPr>
            <w:tcW w:w="4999" w:type="dxa"/>
            <w:gridSpan w:val="3"/>
            <w:vAlign w:val="center"/>
          </w:tcPr>
          <w:p w14:paraId="6ED6DB14" w14:textId="77777777" w:rsidR="00E55950" w:rsidRDefault="00E55950" w:rsidP="005146E7">
            <w:pPr>
              <w:rPr>
                <w:sz w:val="24"/>
              </w:rPr>
            </w:pPr>
            <w:r>
              <w:t xml:space="preserve"> </w:t>
            </w:r>
          </w:p>
        </w:tc>
      </w:tr>
      <w:tr w:rsidR="00E55950" w14:paraId="25AA311D" w14:textId="77777777" w:rsidTr="005702DA">
        <w:trPr>
          <w:trHeight w:val="28"/>
        </w:trPr>
        <w:tc>
          <w:tcPr>
            <w:tcW w:w="4503" w:type="dxa"/>
          </w:tcPr>
          <w:p w14:paraId="5AC7A7BC" w14:textId="77777777" w:rsidR="00E55950" w:rsidRDefault="00E55950" w:rsidP="005146E7">
            <w:pPr>
              <w:rPr>
                <w:rFonts w:eastAsia="Calibri"/>
                <w:sz w:val="24"/>
              </w:rPr>
            </w:pPr>
            <w:r>
              <w:rPr>
                <w:rFonts w:eastAsia="Calibri"/>
              </w:rPr>
              <w:t>Заказчик:</w:t>
            </w:r>
          </w:p>
          <w:tbl>
            <w:tblPr>
              <w:tblW w:w="5344" w:type="pct"/>
              <w:tblLook w:val="0000" w:firstRow="0" w:lastRow="0" w:firstColumn="0" w:lastColumn="0" w:noHBand="0" w:noVBand="0"/>
            </w:tblPr>
            <w:tblGrid>
              <w:gridCol w:w="4582"/>
            </w:tblGrid>
            <w:tr w:rsidR="003704F8" w:rsidRPr="00FE4057" w14:paraId="1FA1035D" w14:textId="77777777" w:rsidTr="005702DA">
              <w:tc>
                <w:tcPr>
                  <w:tcW w:w="2453" w:type="pct"/>
                </w:tcPr>
                <w:p w14:paraId="5756E032" w14:textId="77777777" w:rsidR="003704F8" w:rsidRDefault="003704F8" w:rsidP="003704F8">
                  <w:pPr>
                    <w:autoSpaceDE w:val="0"/>
                    <w:snapToGrid w:val="0"/>
                    <w:spacing w:line="259" w:lineRule="auto"/>
                    <w:ind w:left="-65"/>
                    <w:rPr>
                      <w:b/>
                      <w:bCs/>
                      <w:color w:val="000000"/>
                      <w:lang w:eastAsia="ar-SA"/>
                    </w:rPr>
                  </w:pPr>
                  <w:r w:rsidRPr="00FE4057">
                    <w:rPr>
                      <w:b/>
                      <w:bCs/>
                      <w:color w:val="000000"/>
                      <w:lang w:eastAsia="ar-SA"/>
                    </w:rPr>
                    <w:t>МУП «Усть-Курдюм Водоканал»</w:t>
                  </w:r>
                </w:p>
                <w:p w14:paraId="3AE3C6B1" w14:textId="77777777" w:rsidR="003704F8" w:rsidRDefault="003704F8" w:rsidP="003704F8">
                  <w:pPr>
                    <w:autoSpaceDE w:val="0"/>
                    <w:snapToGrid w:val="0"/>
                    <w:spacing w:line="259" w:lineRule="auto"/>
                    <w:ind w:left="-65"/>
                    <w:rPr>
                      <w:color w:val="000000"/>
                      <w:lang w:eastAsia="ar-SA"/>
                    </w:rPr>
                  </w:pPr>
                  <w:r w:rsidRPr="00FE4057">
                    <w:rPr>
                      <w:color w:val="000000"/>
                      <w:lang w:eastAsia="ar-SA"/>
                    </w:rPr>
                    <w:t xml:space="preserve">Адрес: 410540, Саратовская область, </w:t>
                  </w:r>
                </w:p>
                <w:p w14:paraId="4F4A36B0" w14:textId="77777777" w:rsidR="003704F8" w:rsidRDefault="003704F8" w:rsidP="003704F8">
                  <w:pPr>
                    <w:autoSpaceDE w:val="0"/>
                    <w:snapToGrid w:val="0"/>
                    <w:spacing w:line="259" w:lineRule="auto"/>
                    <w:ind w:left="-65"/>
                    <w:rPr>
                      <w:color w:val="000000"/>
                      <w:lang w:eastAsia="ar-SA"/>
                    </w:rPr>
                  </w:pPr>
                  <w:r w:rsidRPr="00FE4057">
                    <w:rPr>
                      <w:color w:val="000000"/>
                      <w:lang w:eastAsia="ar-SA"/>
                    </w:rPr>
                    <w:t xml:space="preserve">г. Саратов, с. Усть-Курдюм, </w:t>
                  </w:r>
                </w:p>
                <w:p w14:paraId="6D20D53A" w14:textId="77777777" w:rsidR="003704F8" w:rsidRPr="00FE4057" w:rsidRDefault="003704F8" w:rsidP="003704F8">
                  <w:pPr>
                    <w:autoSpaceDE w:val="0"/>
                    <w:snapToGrid w:val="0"/>
                    <w:spacing w:line="259" w:lineRule="auto"/>
                    <w:ind w:left="-65"/>
                    <w:rPr>
                      <w:b/>
                      <w:bCs/>
                      <w:color w:val="000000"/>
                      <w:lang w:eastAsia="ar-SA"/>
                    </w:rPr>
                  </w:pPr>
                  <w:r w:rsidRPr="00FE4057">
                    <w:rPr>
                      <w:color w:val="000000"/>
                      <w:lang w:eastAsia="ar-SA"/>
                    </w:rPr>
                    <w:t>ул. Большая Советская, д. 77А</w:t>
                  </w:r>
                </w:p>
              </w:tc>
            </w:tr>
            <w:tr w:rsidR="003704F8" w:rsidRPr="00FE4057" w14:paraId="11F8EEC5" w14:textId="77777777" w:rsidTr="005702DA">
              <w:tc>
                <w:tcPr>
                  <w:tcW w:w="2453" w:type="pct"/>
                </w:tcPr>
                <w:p w14:paraId="7F0AD2D5" w14:textId="77777777" w:rsidR="003704F8" w:rsidRPr="00FE4057" w:rsidRDefault="003704F8" w:rsidP="003704F8">
                  <w:pPr>
                    <w:autoSpaceDE w:val="0"/>
                    <w:snapToGrid w:val="0"/>
                    <w:spacing w:line="259" w:lineRule="auto"/>
                    <w:ind w:left="-65"/>
                    <w:rPr>
                      <w:color w:val="000000"/>
                      <w:lang w:eastAsia="ar-SA"/>
                    </w:rPr>
                  </w:pPr>
                  <w:r w:rsidRPr="00FE4057">
                    <w:rPr>
                      <w:color w:val="000000"/>
                      <w:lang w:eastAsia="ar-SA"/>
                    </w:rPr>
                    <w:t>ИНН 6432020767</w:t>
                  </w:r>
                </w:p>
                <w:p w14:paraId="5D474397" w14:textId="77777777" w:rsidR="003704F8" w:rsidRPr="00FE4057" w:rsidRDefault="003704F8" w:rsidP="003704F8">
                  <w:pPr>
                    <w:autoSpaceDE w:val="0"/>
                    <w:snapToGrid w:val="0"/>
                    <w:spacing w:line="259" w:lineRule="auto"/>
                    <w:ind w:left="-65"/>
                    <w:rPr>
                      <w:color w:val="000000"/>
                      <w:lang w:eastAsia="ar-SA"/>
                    </w:rPr>
                  </w:pPr>
                  <w:r w:rsidRPr="00FE4057">
                    <w:rPr>
                      <w:color w:val="000000"/>
                      <w:lang w:eastAsia="ar-SA"/>
                    </w:rPr>
                    <w:t>КПП 643201001</w:t>
                  </w:r>
                </w:p>
              </w:tc>
            </w:tr>
          </w:tbl>
          <w:p w14:paraId="66FF331A" w14:textId="59323C4E" w:rsidR="00752D72" w:rsidRPr="00752D72" w:rsidRDefault="00752D72" w:rsidP="00752D72">
            <w:pPr>
              <w:rPr>
                <w:rFonts w:eastAsia="Calibri"/>
              </w:rPr>
            </w:pPr>
            <w:r w:rsidRPr="00752D72">
              <w:rPr>
                <w:rFonts w:eastAsia="Calibri"/>
              </w:rPr>
              <w:t>ОГРН 1176451025079</w:t>
            </w:r>
          </w:p>
          <w:p w14:paraId="6758496E" w14:textId="77777777" w:rsidR="00752D72" w:rsidRPr="00752D72" w:rsidRDefault="00752D72" w:rsidP="00752D72">
            <w:pPr>
              <w:rPr>
                <w:rFonts w:eastAsia="Calibri"/>
              </w:rPr>
            </w:pPr>
            <w:r w:rsidRPr="00752D72">
              <w:rPr>
                <w:rFonts w:eastAsia="Calibri"/>
              </w:rPr>
              <w:t>Р/с 40702810800000008842 в отделении банка АО «Банк» Агророс» в г. Саратове</w:t>
            </w:r>
          </w:p>
          <w:p w14:paraId="4105EAC3" w14:textId="77777777" w:rsidR="00752D72" w:rsidRPr="00F4244D" w:rsidRDefault="00752D72" w:rsidP="00752D72">
            <w:pPr>
              <w:rPr>
                <w:rFonts w:eastAsia="Calibri"/>
                <w:lang w:val="en-US"/>
              </w:rPr>
            </w:pPr>
            <w:r w:rsidRPr="00752D72">
              <w:rPr>
                <w:rFonts w:eastAsia="Calibri"/>
              </w:rPr>
              <w:t>БИК</w:t>
            </w:r>
            <w:r w:rsidRPr="00F4244D">
              <w:rPr>
                <w:rFonts w:eastAsia="Calibri"/>
                <w:lang w:val="en-US"/>
              </w:rPr>
              <w:t xml:space="preserve"> 046311772</w:t>
            </w:r>
          </w:p>
          <w:p w14:paraId="387AD0AE" w14:textId="1B0C009A" w:rsidR="00E55950" w:rsidRPr="00F4244D" w:rsidRDefault="00752D72" w:rsidP="00752D72">
            <w:pPr>
              <w:rPr>
                <w:rFonts w:eastAsia="Calibri"/>
                <w:lang w:val="en-US"/>
              </w:rPr>
            </w:pPr>
            <w:r w:rsidRPr="00752D72">
              <w:rPr>
                <w:rFonts w:eastAsia="Calibri"/>
              </w:rPr>
              <w:t>Кор</w:t>
            </w:r>
            <w:r w:rsidRPr="00F4244D">
              <w:rPr>
                <w:rFonts w:eastAsia="Calibri"/>
                <w:lang w:val="en-US"/>
              </w:rPr>
              <w:t>.</w:t>
            </w:r>
            <w:r w:rsidRPr="00752D72">
              <w:rPr>
                <w:rFonts w:eastAsia="Calibri"/>
              </w:rPr>
              <w:t>сч</w:t>
            </w:r>
            <w:r w:rsidRPr="00F4244D">
              <w:rPr>
                <w:rFonts w:eastAsia="Calibri"/>
                <w:lang w:val="en-US"/>
              </w:rPr>
              <w:t xml:space="preserve"> 30101810600000000772</w:t>
            </w:r>
          </w:p>
          <w:p w14:paraId="74D99C52" w14:textId="36E4BA90" w:rsidR="00E55950" w:rsidRPr="00F4244D" w:rsidRDefault="00E55950" w:rsidP="005146E7">
            <w:pPr>
              <w:rPr>
                <w:rFonts w:eastAsia="Calibri"/>
                <w:lang w:val="en-US"/>
              </w:rPr>
            </w:pPr>
          </w:p>
          <w:p w14:paraId="27E0EDDF" w14:textId="77777777" w:rsidR="00E1556F" w:rsidRPr="00E1556F" w:rsidRDefault="00E1556F" w:rsidP="00E1556F">
            <w:pPr>
              <w:rPr>
                <w:rFonts w:eastAsia="Calibri"/>
                <w:lang w:val="en-US"/>
              </w:rPr>
            </w:pPr>
            <w:r w:rsidRPr="00E1556F">
              <w:rPr>
                <w:rFonts w:eastAsia="Calibri"/>
                <w:lang w:val="en-US"/>
              </w:rPr>
              <w:t>e-mail: ust-vodokanal@mail.ru</w:t>
            </w:r>
          </w:p>
          <w:p w14:paraId="7B124D83" w14:textId="77777777" w:rsidR="00E1556F" w:rsidRPr="00E1556F" w:rsidRDefault="00E1556F" w:rsidP="00E1556F">
            <w:pPr>
              <w:rPr>
                <w:rFonts w:eastAsia="Calibri"/>
              </w:rPr>
            </w:pPr>
            <w:r w:rsidRPr="00E1556F">
              <w:rPr>
                <w:rFonts w:eastAsia="Calibri"/>
              </w:rPr>
              <w:t>тел.:8(8458)276233</w:t>
            </w:r>
          </w:p>
          <w:p w14:paraId="7FD5FD87" w14:textId="7D6FA753" w:rsidR="00E1556F" w:rsidRDefault="00E1556F" w:rsidP="005146E7">
            <w:pPr>
              <w:rPr>
                <w:rFonts w:eastAsia="Calibri"/>
              </w:rPr>
            </w:pPr>
          </w:p>
          <w:p w14:paraId="3F7321CD" w14:textId="4CCDA6A6" w:rsidR="00E1556F" w:rsidRDefault="00E1556F" w:rsidP="005146E7">
            <w:pPr>
              <w:rPr>
                <w:rFonts w:eastAsia="Calibri"/>
              </w:rPr>
            </w:pPr>
          </w:p>
          <w:p w14:paraId="087F00CE" w14:textId="71A57ADD" w:rsidR="00F4244D" w:rsidRDefault="00F4244D" w:rsidP="005146E7">
            <w:pPr>
              <w:rPr>
                <w:rFonts w:eastAsia="Calibri"/>
              </w:rPr>
            </w:pPr>
          </w:p>
          <w:p w14:paraId="7D972A96" w14:textId="77777777" w:rsidR="00D67AAE" w:rsidRPr="00D67AAE" w:rsidRDefault="00D67AAE" w:rsidP="00D67AAE">
            <w:pPr>
              <w:rPr>
                <w:rFonts w:eastAsia="Calibri"/>
                <w:b/>
              </w:rPr>
            </w:pPr>
            <w:r w:rsidRPr="00D67AAE">
              <w:rPr>
                <w:rFonts w:eastAsia="Calibri"/>
                <w:b/>
              </w:rPr>
              <w:t>Директор</w:t>
            </w:r>
          </w:p>
          <w:p w14:paraId="2F4E7628" w14:textId="77777777" w:rsidR="00D67AAE" w:rsidRDefault="00D67AAE" w:rsidP="005146E7">
            <w:pPr>
              <w:rPr>
                <w:rFonts w:eastAsia="Calibri"/>
              </w:rPr>
            </w:pPr>
          </w:p>
          <w:p w14:paraId="5B4EEEA6" w14:textId="3485E518" w:rsidR="00E55950" w:rsidRDefault="00E55950" w:rsidP="005146E7">
            <w:pPr>
              <w:rPr>
                <w:rFonts w:eastAsia="Calibri"/>
                <w:sz w:val="24"/>
              </w:rPr>
            </w:pPr>
            <w:r>
              <w:rPr>
                <w:rFonts w:eastAsia="Calibri"/>
              </w:rPr>
              <w:t>____________________/</w:t>
            </w:r>
            <w:r w:rsidR="00D67AAE" w:rsidRPr="00D67AAE">
              <w:rPr>
                <w:b/>
                <w:color w:val="000000"/>
                <w:lang w:eastAsia="ar-SA"/>
              </w:rPr>
              <w:t xml:space="preserve"> </w:t>
            </w:r>
            <w:r w:rsidR="00D67AAE" w:rsidRPr="00D67AAE">
              <w:rPr>
                <w:rFonts w:eastAsia="Calibri"/>
                <w:b/>
              </w:rPr>
              <w:t>А.Ф. Чистяков</w:t>
            </w:r>
            <w:r w:rsidR="00D67AAE" w:rsidRPr="00D67AAE">
              <w:rPr>
                <w:rFonts w:eastAsia="Calibri"/>
              </w:rPr>
              <w:t xml:space="preserve"> </w:t>
            </w:r>
            <w:r>
              <w:rPr>
                <w:rFonts w:eastAsia="Calibri"/>
              </w:rPr>
              <w:t>/</w:t>
            </w:r>
          </w:p>
          <w:p w14:paraId="7E262FB1" w14:textId="77777777" w:rsidR="00E55950" w:rsidRDefault="00E55950" w:rsidP="005146E7">
            <w:pPr>
              <w:rPr>
                <w:rFonts w:eastAsia="Calibri"/>
                <w:sz w:val="24"/>
              </w:rPr>
            </w:pPr>
            <w:r>
              <w:rPr>
                <w:rFonts w:eastAsia="Calibri"/>
              </w:rPr>
              <w:t xml:space="preserve">м.п. </w:t>
            </w:r>
          </w:p>
        </w:tc>
        <w:tc>
          <w:tcPr>
            <w:tcW w:w="283" w:type="dxa"/>
          </w:tcPr>
          <w:p w14:paraId="1A008DE4" w14:textId="77777777" w:rsidR="00E55950" w:rsidRDefault="00E55950" w:rsidP="005146E7">
            <w:pPr>
              <w:rPr>
                <w:rFonts w:eastAsia="Calibri"/>
              </w:rPr>
            </w:pPr>
          </w:p>
        </w:tc>
        <w:tc>
          <w:tcPr>
            <w:tcW w:w="4777" w:type="dxa"/>
            <w:gridSpan w:val="2"/>
          </w:tcPr>
          <w:p w14:paraId="22502F95" w14:textId="77777777" w:rsidR="00E55950" w:rsidRDefault="00E55950" w:rsidP="005146E7">
            <w:pPr>
              <w:rPr>
                <w:rFonts w:eastAsia="Calibri"/>
                <w:sz w:val="24"/>
              </w:rPr>
            </w:pPr>
            <w:r>
              <w:rPr>
                <w:rFonts w:eastAsia="Calibri"/>
              </w:rPr>
              <w:t>Поставщик:</w:t>
            </w:r>
          </w:p>
          <w:p w14:paraId="368F0906" w14:textId="77777777" w:rsidR="00F4244D" w:rsidRDefault="00F4244D" w:rsidP="005146E7">
            <w:pPr>
              <w:rPr>
                <w:rFonts w:eastAsia="Calibri"/>
                <w:b/>
              </w:rPr>
            </w:pPr>
          </w:p>
          <w:p w14:paraId="6FB2D76D" w14:textId="77777777" w:rsidR="00F4244D" w:rsidRDefault="003704F8" w:rsidP="005146E7">
            <w:pPr>
              <w:rPr>
                <w:rFonts w:eastAsia="Calibri"/>
              </w:rPr>
            </w:pPr>
            <w:r w:rsidRPr="003704F8">
              <w:rPr>
                <w:rFonts w:eastAsia="Calibri"/>
              </w:rPr>
              <w:t>Адрес:</w:t>
            </w:r>
            <w:r>
              <w:rPr>
                <w:rFonts w:eastAsia="Calibri"/>
              </w:rPr>
              <w:t xml:space="preserve"> </w:t>
            </w:r>
          </w:p>
          <w:p w14:paraId="31BEB0EB" w14:textId="77777777" w:rsidR="00F4244D" w:rsidRDefault="003704F8" w:rsidP="005146E7">
            <w:pPr>
              <w:rPr>
                <w:rFonts w:eastAsia="Calibri"/>
              </w:rPr>
            </w:pPr>
            <w:r w:rsidRPr="003704F8">
              <w:rPr>
                <w:rFonts w:eastAsia="Calibri"/>
              </w:rPr>
              <w:t xml:space="preserve">ИНН </w:t>
            </w:r>
          </w:p>
          <w:p w14:paraId="40D34CC4" w14:textId="77777777" w:rsidR="00F4244D" w:rsidRDefault="003704F8" w:rsidP="005146E7">
            <w:pPr>
              <w:rPr>
                <w:rFonts w:eastAsia="Calibri"/>
              </w:rPr>
            </w:pPr>
            <w:r w:rsidRPr="003704F8">
              <w:rPr>
                <w:rFonts w:eastAsia="Calibri"/>
              </w:rPr>
              <w:t xml:space="preserve">КПП </w:t>
            </w:r>
          </w:p>
          <w:p w14:paraId="0D62847A" w14:textId="5BCA0376" w:rsidR="003704F8" w:rsidRDefault="00752D72" w:rsidP="005146E7">
            <w:pPr>
              <w:rPr>
                <w:rFonts w:eastAsia="Calibri"/>
              </w:rPr>
            </w:pPr>
            <w:r w:rsidRPr="00752D72">
              <w:rPr>
                <w:rFonts w:eastAsia="Calibri"/>
              </w:rPr>
              <w:t xml:space="preserve">ОГРН </w:t>
            </w:r>
          </w:p>
          <w:p w14:paraId="6FF3BBCD" w14:textId="77777777" w:rsidR="00F4244D" w:rsidRDefault="00F4244D" w:rsidP="005146E7">
            <w:pPr>
              <w:rPr>
                <w:rFonts w:eastAsia="Calibri"/>
              </w:rPr>
            </w:pPr>
          </w:p>
          <w:p w14:paraId="08807964" w14:textId="37C8D844" w:rsidR="00752D72" w:rsidRDefault="00752D72" w:rsidP="00752D72">
            <w:pPr>
              <w:rPr>
                <w:rFonts w:eastAsia="Calibri"/>
              </w:rPr>
            </w:pPr>
            <w:r w:rsidRPr="00752D72">
              <w:rPr>
                <w:rFonts w:eastAsia="Calibri"/>
              </w:rPr>
              <w:t xml:space="preserve">Р/с </w:t>
            </w:r>
          </w:p>
          <w:p w14:paraId="472DA20B" w14:textId="77777777" w:rsidR="00F4244D" w:rsidRDefault="00F4244D" w:rsidP="00752D72">
            <w:pPr>
              <w:rPr>
                <w:rFonts w:eastAsia="Calibri"/>
              </w:rPr>
            </w:pPr>
          </w:p>
          <w:p w14:paraId="78CE4F8A" w14:textId="637EAB80" w:rsidR="00752D72" w:rsidRDefault="00752D72" w:rsidP="00752D72">
            <w:pPr>
              <w:rPr>
                <w:rFonts w:eastAsia="Calibri"/>
                <w:lang w:val="en-US"/>
              </w:rPr>
            </w:pPr>
            <w:r w:rsidRPr="00752D72">
              <w:rPr>
                <w:rFonts w:eastAsia="Calibri"/>
              </w:rPr>
              <w:t>БИК</w:t>
            </w:r>
            <w:r w:rsidRPr="00F4244D">
              <w:rPr>
                <w:rFonts w:eastAsia="Calibri"/>
                <w:lang w:val="en-US"/>
              </w:rPr>
              <w:t xml:space="preserve"> </w:t>
            </w:r>
          </w:p>
          <w:p w14:paraId="0D863D26" w14:textId="77777777" w:rsidR="00F4244D" w:rsidRPr="00F4244D" w:rsidRDefault="00F4244D" w:rsidP="00752D72">
            <w:pPr>
              <w:rPr>
                <w:rFonts w:eastAsia="Calibri"/>
                <w:lang w:val="en-US"/>
              </w:rPr>
            </w:pPr>
          </w:p>
          <w:p w14:paraId="1DCE6529" w14:textId="76B98B32" w:rsidR="00E55950" w:rsidRDefault="00752D72" w:rsidP="00752D72">
            <w:pPr>
              <w:rPr>
                <w:rFonts w:eastAsia="Calibri"/>
                <w:lang w:val="en-US"/>
              </w:rPr>
            </w:pPr>
            <w:r w:rsidRPr="00752D72">
              <w:rPr>
                <w:rFonts w:eastAsia="Calibri"/>
              </w:rPr>
              <w:t>Кор</w:t>
            </w:r>
            <w:r w:rsidRPr="00F4244D">
              <w:rPr>
                <w:rFonts w:eastAsia="Calibri"/>
                <w:lang w:val="en-US"/>
              </w:rPr>
              <w:t>.</w:t>
            </w:r>
            <w:r w:rsidRPr="00752D72">
              <w:rPr>
                <w:rFonts w:eastAsia="Calibri"/>
              </w:rPr>
              <w:t>сч</w:t>
            </w:r>
            <w:r w:rsidRPr="00F4244D">
              <w:rPr>
                <w:rFonts w:eastAsia="Calibri"/>
                <w:lang w:val="en-US"/>
              </w:rPr>
              <w:t xml:space="preserve"> </w:t>
            </w:r>
          </w:p>
          <w:p w14:paraId="471DF0B4" w14:textId="77777777" w:rsidR="00F4244D" w:rsidRPr="00F4244D" w:rsidRDefault="00F4244D" w:rsidP="00752D72">
            <w:pPr>
              <w:rPr>
                <w:rFonts w:eastAsia="Calibri"/>
                <w:lang w:val="en-US"/>
              </w:rPr>
            </w:pPr>
          </w:p>
          <w:p w14:paraId="302BD00A" w14:textId="34D949C5" w:rsidR="003704F8" w:rsidRPr="00F4244D" w:rsidRDefault="003704F8" w:rsidP="005146E7">
            <w:pPr>
              <w:rPr>
                <w:rFonts w:eastAsia="Calibri"/>
                <w:lang w:val="en-US"/>
              </w:rPr>
            </w:pPr>
          </w:p>
          <w:p w14:paraId="092232B3" w14:textId="2C8113BE" w:rsidR="00E1556F" w:rsidRPr="00EE55E6" w:rsidRDefault="00E1556F" w:rsidP="00E1556F">
            <w:pPr>
              <w:rPr>
                <w:rFonts w:eastAsia="Calibri"/>
                <w:lang w:val="en-US"/>
              </w:rPr>
            </w:pPr>
            <w:r w:rsidRPr="00EE55E6">
              <w:rPr>
                <w:rFonts w:eastAsia="Calibri"/>
                <w:lang w:val="en-US"/>
              </w:rPr>
              <w:t xml:space="preserve">e-mail: </w:t>
            </w:r>
          </w:p>
          <w:p w14:paraId="7FFFA39D" w14:textId="4D35042D" w:rsidR="00E1556F" w:rsidRPr="00E1556F" w:rsidRDefault="00E1556F" w:rsidP="00E1556F">
            <w:pPr>
              <w:rPr>
                <w:rFonts w:eastAsia="Calibri"/>
              </w:rPr>
            </w:pPr>
            <w:r w:rsidRPr="00EE55E6">
              <w:rPr>
                <w:rFonts w:eastAsia="Calibri"/>
              </w:rPr>
              <w:t>тел.:</w:t>
            </w:r>
          </w:p>
          <w:p w14:paraId="0EEFE2C3" w14:textId="03C125A2" w:rsidR="00E1556F" w:rsidRDefault="00E1556F" w:rsidP="005146E7">
            <w:pPr>
              <w:rPr>
                <w:rFonts w:eastAsia="Calibri"/>
              </w:rPr>
            </w:pPr>
          </w:p>
          <w:p w14:paraId="23CD6A48" w14:textId="77777777" w:rsidR="00E1556F" w:rsidRDefault="00E1556F" w:rsidP="005146E7">
            <w:pPr>
              <w:rPr>
                <w:rFonts w:eastAsia="Calibri"/>
              </w:rPr>
            </w:pPr>
          </w:p>
          <w:p w14:paraId="40D17E44" w14:textId="79C97635" w:rsidR="00D67AAE" w:rsidRPr="00D67AAE" w:rsidRDefault="00F4244D" w:rsidP="00D67AAE">
            <w:pPr>
              <w:rPr>
                <w:rFonts w:eastAsia="Calibri"/>
                <w:b/>
              </w:rPr>
            </w:pPr>
            <w:r>
              <w:rPr>
                <w:rFonts w:eastAsia="Calibri"/>
                <w:b/>
              </w:rPr>
              <w:t>Руководитель</w:t>
            </w:r>
          </w:p>
          <w:p w14:paraId="29293428" w14:textId="77777777" w:rsidR="003704F8" w:rsidRDefault="003704F8" w:rsidP="005146E7">
            <w:pPr>
              <w:rPr>
                <w:rFonts w:eastAsia="Calibri"/>
              </w:rPr>
            </w:pPr>
          </w:p>
          <w:p w14:paraId="216B2ACE" w14:textId="5054D2B6" w:rsidR="00E55950" w:rsidRDefault="00E55950" w:rsidP="005146E7">
            <w:pPr>
              <w:rPr>
                <w:rFonts w:eastAsia="Calibri"/>
                <w:sz w:val="24"/>
              </w:rPr>
            </w:pPr>
            <w:r>
              <w:rPr>
                <w:rFonts w:eastAsia="Calibri"/>
              </w:rPr>
              <w:t>___________________ /</w:t>
            </w:r>
            <w:r w:rsidR="00D67AAE" w:rsidRPr="00D67AAE">
              <w:rPr>
                <w:b/>
                <w:color w:val="000000"/>
                <w:lang w:eastAsia="ar-SA"/>
              </w:rPr>
              <w:t xml:space="preserve"> </w:t>
            </w:r>
            <w:r w:rsidR="00F4244D">
              <w:rPr>
                <w:rFonts w:eastAsia="Calibri"/>
                <w:b/>
              </w:rPr>
              <w:t>_______________</w:t>
            </w:r>
            <w:r w:rsidR="00D67AAE" w:rsidRPr="00D67AAE">
              <w:rPr>
                <w:rFonts w:eastAsia="Calibri"/>
              </w:rPr>
              <w:t xml:space="preserve"> </w:t>
            </w:r>
            <w:r>
              <w:rPr>
                <w:rFonts w:eastAsia="Calibri"/>
              </w:rPr>
              <w:t>/</w:t>
            </w:r>
          </w:p>
          <w:p w14:paraId="2755E7CB" w14:textId="77777777" w:rsidR="00E55950" w:rsidRDefault="00E55950" w:rsidP="005146E7">
            <w:pPr>
              <w:rPr>
                <w:rFonts w:eastAsia="Calibri"/>
                <w:b/>
                <w:bCs/>
                <w:i/>
                <w:sz w:val="24"/>
              </w:rPr>
            </w:pPr>
            <w:r>
              <w:rPr>
                <w:rFonts w:eastAsia="Calibri"/>
              </w:rPr>
              <w:t>м.п.</w:t>
            </w:r>
          </w:p>
        </w:tc>
      </w:tr>
    </w:tbl>
    <w:p w14:paraId="0D2ADB43" w14:textId="77777777" w:rsidR="00E55950" w:rsidRDefault="00E55950" w:rsidP="005146E7"/>
    <w:p w14:paraId="402A55E2" w14:textId="77777777" w:rsidR="00E55950" w:rsidRDefault="00E55950" w:rsidP="005146E7"/>
    <w:p w14:paraId="58BFC47E" w14:textId="186B192F" w:rsidR="00E565D6" w:rsidRDefault="00E565D6" w:rsidP="005146E7"/>
    <w:p w14:paraId="5FB1DC8A" w14:textId="77777777" w:rsidR="00E55950" w:rsidRDefault="00E55950" w:rsidP="005146E7">
      <w:pPr>
        <w:sectPr w:rsidR="00E55950">
          <w:pgSz w:w="11906" w:h="16838"/>
          <w:pgMar w:top="709" w:right="849" w:bottom="1134" w:left="993" w:header="708" w:footer="708" w:gutter="0"/>
          <w:cols w:space="708"/>
          <w:docGrid w:linePitch="360"/>
        </w:sectPr>
      </w:pPr>
    </w:p>
    <w:tbl>
      <w:tblPr>
        <w:tblW w:w="0" w:type="auto"/>
        <w:jc w:val="right"/>
        <w:tblLook w:val="04A0" w:firstRow="1" w:lastRow="0" w:firstColumn="1" w:lastColumn="0" w:noHBand="0" w:noVBand="1"/>
      </w:tblPr>
      <w:tblGrid>
        <w:gridCol w:w="5918"/>
        <w:gridCol w:w="3877"/>
      </w:tblGrid>
      <w:tr w:rsidR="00E55950" w14:paraId="00588769" w14:textId="77777777" w:rsidTr="005702DA">
        <w:trPr>
          <w:jc w:val="right"/>
        </w:trPr>
        <w:tc>
          <w:tcPr>
            <w:tcW w:w="5918" w:type="dxa"/>
            <w:vAlign w:val="center"/>
          </w:tcPr>
          <w:p w14:paraId="2F98CB2E" w14:textId="77777777" w:rsidR="00E55950" w:rsidRDefault="00E55950" w:rsidP="005146E7"/>
        </w:tc>
        <w:tc>
          <w:tcPr>
            <w:tcW w:w="3877" w:type="dxa"/>
            <w:vAlign w:val="center"/>
          </w:tcPr>
          <w:p w14:paraId="13B776E2" w14:textId="77777777" w:rsidR="00E55950" w:rsidRDefault="00E55950" w:rsidP="009A33BD">
            <w:pPr>
              <w:jc w:val="left"/>
              <w:rPr>
                <w:sz w:val="24"/>
              </w:rPr>
            </w:pPr>
            <w:r>
              <w:t>Приложение № 1</w:t>
            </w:r>
          </w:p>
        </w:tc>
      </w:tr>
      <w:tr w:rsidR="00E55950" w14:paraId="57DF6109" w14:textId="77777777" w:rsidTr="005702DA">
        <w:trPr>
          <w:jc w:val="right"/>
        </w:trPr>
        <w:tc>
          <w:tcPr>
            <w:tcW w:w="5918" w:type="dxa"/>
            <w:vAlign w:val="center"/>
          </w:tcPr>
          <w:p w14:paraId="5F4F694F" w14:textId="77777777" w:rsidR="00E55950" w:rsidRDefault="00E55950" w:rsidP="005146E7"/>
        </w:tc>
        <w:tc>
          <w:tcPr>
            <w:tcW w:w="3877" w:type="dxa"/>
            <w:vAlign w:val="center"/>
          </w:tcPr>
          <w:p w14:paraId="0487F550" w14:textId="47849F2C" w:rsidR="00E55950" w:rsidRDefault="00E55950" w:rsidP="009A33BD">
            <w:pPr>
              <w:jc w:val="left"/>
              <w:rPr>
                <w:sz w:val="24"/>
              </w:rPr>
            </w:pPr>
            <w:r>
              <w:t xml:space="preserve">к договору № </w:t>
            </w:r>
            <w:r w:rsidR="00F4244D">
              <w:t>____</w:t>
            </w:r>
          </w:p>
          <w:p w14:paraId="6EDAB85B" w14:textId="448F3C58" w:rsidR="00E55950" w:rsidRDefault="00E55950" w:rsidP="00F4244D">
            <w:pPr>
              <w:jc w:val="left"/>
              <w:rPr>
                <w:sz w:val="24"/>
              </w:rPr>
            </w:pPr>
            <w:r>
              <w:t>от «</w:t>
            </w:r>
            <w:r w:rsidR="009A33BD">
              <w:t>___</w:t>
            </w:r>
            <w:r>
              <w:t xml:space="preserve">» </w:t>
            </w:r>
            <w:r w:rsidR="00F4244D">
              <w:t>____________</w:t>
            </w:r>
            <w:r>
              <w:t xml:space="preserve"> 202</w:t>
            </w:r>
            <w:r w:rsidR="00F4244D">
              <w:t>6</w:t>
            </w:r>
            <w:r>
              <w:t xml:space="preserve">г. </w:t>
            </w:r>
          </w:p>
        </w:tc>
      </w:tr>
    </w:tbl>
    <w:p w14:paraId="2F9A785A" w14:textId="77777777" w:rsidR="00E55950" w:rsidRDefault="00E55950" w:rsidP="005146E7"/>
    <w:p w14:paraId="5407E59E" w14:textId="77777777" w:rsidR="00E55950" w:rsidRDefault="00E55950" w:rsidP="00263B88">
      <w:pPr>
        <w:ind w:left="426"/>
      </w:pPr>
      <w:r>
        <w:t>СПЕЦИФИКАЦИЯ</w:t>
      </w:r>
    </w:p>
    <w:p w14:paraId="4E00BED5" w14:textId="77777777" w:rsidR="00E55950" w:rsidRDefault="00E55950" w:rsidP="005146E7"/>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611"/>
        <w:gridCol w:w="825"/>
        <w:gridCol w:w="992"/>
        <w:gridCol w:w="851"/>
        <w:gridCol w:w="1281"/>
      </w:tblGrid>
      <w:tr w:rsidR="00E55950" w14:paraId="29BD8EA5" w14:textId="77777777" w:rsidTr="00C8272A">
        <w:trPr>
          <w:trHeight w:val="413"/>
          <w:jc w:val="center"/>
        </w:trPr>
        <w:tc>
          <w:tcPr>
            <w:tcW w:w="513" w:type="dxa"/>
            <w:tcBorders>
              <w:top w:val="single" w:sz="4" w:space="0" w:color="auto"/>
              <w:left w:val="single" w:sz="4" w:space="0" w:color="auto"/>
              <w:bottom w:val="single" w:sz="4" w:space="0" w:color="auto"/>
              <w:right w:val="single" w:sz="4" w:space="0" w:color="auto"/>
            </w:tcBorders>
            <w:vAlign w:val="center"/>
          </w:tcPr>
          <w:p w14:paraId="4B863533" w14:textId="77777777" w:rsidR="00C8272A" w:rsidRDefault="00E55950" w:rsidP="005146E7">
            <w:r>
              <w:t>№</w:t>
            </w:r>
          </w:p>
          <w:p w14:paraId="0DA5C274" w14:textId="47B024F2" w:rsidR="00E55950" w:rsidRDefault="00E55950" w:rsidP="005146E7">
            <w:pPr>
              <w:rPr>
                <w:sz w:val="24"/>
              </w:rPr>
            </w:pPr>
            <w:r>
              <w:t>п/п</w:t>
            </w:r>
          </w:p>
        </w:tc>
        <w:tc>
          <w:tcPr>
            <w:tcW w:w="4611" w:type="dxa"/>
            <w:tcBorders>
              <w:top w:val="single" w:sz="4" w:space="0" w:color="auto"/>
              <w:left w:val="single" w:sz="4" w:space="0" w:color="auto"/>
              <w:bottom w:val="single" w:sz="4" w:space="0" w:color="auto"/>
              <w:right w:val="single" w:sz="4" w:space="0" w:color="auto"/>
            </w:tcBorders>
            <w:vAlign w:val="center"/>
          </w:tcPr>
          <w:p w14:paraId="2B21A426" w14:textId="77777777" w:rsidR="00E55950" w:rsidRDefault="00E55950" w:rsidP="005146E7">
            <w:pPr>
              <w:rPr>
                <w:sz w:val="24"/>
              </w:rPr>
            </w:pPr>
            <w:r>
              <w:t>Наименование товара (страна происхождения)</w:t>
            </w:r>
          </w:p>
        </w:tc>
        <w:tc>
          <w:tcPr>
            <w:tcW w:w="825" w:type="dxa"/>
            <w:tcBorders>
              <w:top w:val="single" w:sz="4" w:space="0" w:color="auto"/>
              <w:left w:val="single" w:sz="4" w:space="0" w:color="auto"/>
              <w:bottom w:val="single" w:sz="4" w:space="0" w:color="auto"/>
              <w:right w:val="single" w:sz="4" w:space="0" w:color="auto"/>
            </w:tcBorders>
            <w:vAlign w:val="center"/>
          </w:tcPr>
          <w:p w14:paraId="44A30EA3" w14:textId="77777777" w:rsidR="00E55950" w:rsidRDefault="00E55950" w:rsidP="005146E7">
            <w:pPr>
              <w:rPr>
                <w:sz w:val="24"/>
              </w:rPr>
            </w:pPr>
            <w:r>
              <w:t>Ед. изм.</w:t>
            </w:r>
          </w:p>
        </w:tc>
        <w:tc>
          <w:tcPr>
            <w:tcW w:w="992" w:type="dxa"/>
            <w:tcBorders>
              <w:top w:val="single" w:sz="4" w:space="0" w:color="auto"/>
              <w:left w:val="single" w:sz="4" w:space="0" w:color="auto"/>
              <w:bottom w:val="single" w:sz="4" w:space="0" w:color="auto"/>
              <w:right w:val="single" w:sz="4" w:space="0" w:color="auto"/>
            </w:tcBorders>
            <w:vAlign w:val="center"/>
          </w:tcPr>
          <w:p w14:paraId="3E754BF8" w14:textId="77777777" w:rsidR="00E55950" w:rsidRDefault="00E55950" w:rsidP="005146E7">
            <w:pPr>
              <w:rPr>
                <w:sz w:val="24"/>
              </w:rPr>
            </w:pPr>
            <w: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34F0513F" w14:textId="77777777" w:rsidR="00E55950" w:rsidRDefault="00E55950" w:rsidP="005146E7">
            <w:pPr>
              <w:rPr>
                <w:sz w:val="24"/>
              </w:rPr>
            </w:pPr>
            <w:r>
              <w:t>Цена в руб.</w:t>
            </w:r>
          </w:p>
        </w:tc>
        <w:tc>
          <w:tcPr>
            <w:tcW w:w="1281" w:type="dxa"/>
            <w:tcBorders>
              <w:top w:val="single" w:sz="4" w:space="0" w:color="auto"/>
              <w:left w:val="single" w:sz="4" w:space="0" w:color="auto"/>
              <w:bottom w:val="single" w:sz="4" w:space="0" w:color="auto"/>
              <w:right w:val="single" w:sz="4" w:space="0" w:color="auto"/>
            </w:tcBorders>
            <w:vAlign w:val="center"/>
          </w:tcPr>
          <w:p w14:paraId="59135AA5" w14:textId="77777777" w:rsidR="00C8272A" w:rsidRDefault="00E55950" w:rsidP="005146E7">
            <w:r>
              <w:t>Сумма</w:t>
            </w:r>
          </w:p>
          <w:p w14:paraId="0269A3CD" w14:textId="0933E440" w:rsidR="00E55950" w:rsidRDefault="00E55950" w:rsidP="005146E7">
            <w:pPr>
              <w:rPr>
                <w:sz w:val="24"/>
              </w:rPr>
            </w:pPr>
            <w:r>
              <w:t>в руб.</w:t>
            </w:r>
          </w:p>
        </w:tc>
      </w:tr>
      <w:tr w:rsidR="00E55950" w14:paraId="0D51B676" w14:textId="77777777" w:rsidTr="00C8272A">
        <w:trPr>
          <w:trHeight w:val="41"/>
          <w:jc w:val="center"/>
        </w:trPr>
        <w:tc>
          <w:tcPr>
            <w:tcW w:w="513" w:type="dxa"/>
            <w:tcBorders>
              <w:top w:val="single" w:sz="4" w:space="0" w:color="auto"/>
              <w:left w:val="single" w:sz="4" w:space="0" w:color="auto"/>
              <w:bottom w:val="single" w:sz="4" w:space="0" w:color="auto"/>
              <w:right w:val="single" w:sz="4" w:space="0" w:color="auto"/>
            </w:tcBorders>
            <w:vAlign w:val="center"/>
          </w:tcPr>
          <w:p w14:paraId="681618FF" w14:textId="77777777" w:rsidR="00E55950" w:rsidRDefault="00E55950" w:rsidP="005146E7">
            <w:pPr>
              <w:rPr>
                <w:sz w:val="24"/>
              </w:rPr>
            </w:pPr>
            <w:r>
              <w:t>1</w:t>
            </w:r>
          </w:p>
        </w:tc>
        <w:tc>
          <w:tcPr>
            <w:tcW w:w="4611" w:type="dxa"/>
            <w:tcBorders>
              <w:top w:val="single" w:sz="4" w:space="0" w:color="auto"/>
              <w:left w:val="single" w:sz="4" w:space="0" w:color="auto"/>
              <w:bottom w:val="single" w:sz="4" w:space="0" w:color="auto"/>
              <w:right w:val="single" w:sz="4" w:space="0" w:color="auto"/>
            </w:tcBorders>
            <w:vAlign w:val="center"/>
          </w:tcPr>
          <w:p w14:paraId="32C9E34D" w14:textId="77777777" w:rsidR="00E55950" w:rsidRDefault="00E55950" w:rsidP="005146E7">
            <w:pPr>
              <w:rPr>
                <w:sz w:val="24"/>
              </w:rPr>
            </w:pPr>
            <w:r>
              <w:t>2</w:t>
            </w:r>
          </w:p>
        </w:tc>
        <w:tc>
          <w:tcPr>
            <w:tcW w:w="825" w:type="dxa"/>
            <w:tcBorders>
              <w:top w:val="single" w:sz="4" w:space="0" w:color="auto"/>
              <w:left w:val="single" w:sz="4" w:space="0" w:color="auto"/>
              <w:bottom w:val="single" w:sz="4" w:space="0" w:color="auto"/>
              <w:right w:val="single" w:sz="4" w:space="0" w:color="auto"/>
            </w:tcBorders>
            <w:vAlign w:val="center"/>
          </w:tcPr>
          <w:p w14:paraId="0621D3B3" w14:textId="77777777" w:rsidR="00E55950" w:rsidRDefault="00E55950" w:rsidP="005146E7">
            <w:pPr>
              <w:rPr>
                <w:sz w:val="24"/>
              </w:rPr>
            </w:pPr>
            <w:r>
              <w:t>4</w:t>
            </w:r>
          </w:p>
        </w:tc>
        <w:tc>
          <w:tcPr>
            <w:tcW w:w="992" w:type="dxa"/>
            <w:tcBorders>
              <w:top w:val="single" w:sz="4" w:space="0" w:color="auto"/>
              <w:left w:val="single" w:sz="4" w:space="0" w:color="auto"/>
              <w:bottom w:val="single" w:sz="4" w:space="0" w:color="auto"/>
              <w:right w:val="single" w:sz="4" w:space="0" w:color="auto"/>
            </w:tcBorders>
            <w:vAlign w:val="center"/>
          </w:tcPr>
          <w:p w14:paraId="5AC31B85" w14:textId="77777777" w:rsidR="00E55950" w:rsidRDefault="00E55950" w:rsidP="005146E7">
            <w:pPr>
              <w:rPr>
                <w:sz w:val="24"/>
              </w:rPr>
            </w:pPr>
            <w:r>
              <w:t>5</w:t>
            </w:r>
          </w:p>
        </w:tc>
        <w:tc>
          <w:tcPr>
            <w:tcW w:w="851" w:type="dxa"/>
            <w:tcBorders>
              <w:top w:val="single" w:sz="4" w:space="0" w:color="auto"/>
              <w:left w:val="single" w:sz="4" w:space="0" w:color="auto"/>
              <w:bottom w:val="single" w:sz="4" w:space="0" w:color="auto"/>
              <w:right w:val="single" w:sz="4" w:space="0" w:color="auto"/>
            </w:tcBorders>
            <w:vAlign w:val="center"/>
          </w:tcPr>
          <w:p w14:paraId="0A039E94" w14:textId="77777777" w:rsidR="00E55950" w:rsidRDefault="00E55950" w:rsidP="005146E7">
            <w:pPr>
              <w:rPr>
                <w:sz w:val="24"/>
              </w:rPr>
            </w:pPr>
            <w:r>
              <w:t>6</w:t>
            </w:r>
          </w:p>
        </w:tc>
        <w:tc>
          <w:tcPr>
            <w:tcW w:w="1281" w:type="dxa"/>
            <w:tcBorders>
              <w:top w:val="single" w:sz="4" w:space="0" w:color="auto"/>
              <w:left w:val="single" w:sz="4" w:space="0" w:color="auto"/>
              <w:bottom w:val="single" w:sz="4" w:space="0" w:color="auto"/>
              <w:right w:val="single" w:sz="4" w:space="0" w:color="auto"/>
            </w:tcBorders>
            <w:vAlign w:val="center"/>
          </w:tcPr>
          <w:p w14:paraId="47E73E66" w14:textId="77777777" w:rsidR="00E55950" w:rsidRDefault="00E55950" w:rsidP="005146E7">
            <w:pPr>
              <w:rPr>
                <w:sz w:val="24"/>
              </w:rPr>
            </w:pPr>
            <w:r>
              <w:t>7</w:t>
            </w:r>
          </w:p>
        </w:tc>
      </w:tr>
      <w:tr w:rsidR="00E55950" w14:paraId="5656F646" w14:textId="77777777" w:rsidTr="00C8272A">
        <w:trPr>
          <w:trHeight w:val="41"/>
          <w:jc w:val="center"/>
        </w:trPr>
        <w:tc>
          <w:tcPr>
            <w:tcW w:w="513" w:type="dxa"/>
            <w:tcBorders>
              <w:top w:val="single" w:sz="4" w:space="0" w:color="auto"/>
              <w:left w:val="single" w:sz="4" w:space="0" w:color="auto"/>
              <w:bottom w:val="single" w:sz="4" w:space="0" w:color="auto"/>
              <w:right w:val="single" w:sz="4" w:space="0" w:color="auto"/>
            </w:tcBorders>
            <w:vAlign w:val="center"/>
          </w:tcPr>
          <w:p w14:paraId="12D17375" w14:textId="3A28D1BB" w:rsidR="00E55950" w:rsidRDefault="001F00E0" w:rsidP="005146E7">
            <w:r>
              <w:t>1</w:t>
            </w:r>
          </w:p>
        </w:tc>
        <w:tc>
          <w:tcPr>
            <w:tcW w:w="4611" w:type="dxa"/>
            <w:tcBorders>
              <w:top w:val="single" w:sz="4" w:space="0" w:color="auto"/>
              <w:left w:val="single" w:sz="4" w:space="0" w:color="auto"/>
              <w:bottom w:val="single" w:sz="4" w:space="0" w:color="auto"/>
              <w:right w:val="single" w:sz="4" w:space="0" w:color="auto"/>
            </w:tcBorders>
            <w:vAlign w:val="center"/>
          </w:tcPr>
          <w:p w14:paraId="19FF0551" w14:textId="67DD13D1" w:rsidR="00E55950" w:rsidRDefault="005146E7" w:rsidP="005146E7">
            <w:r w:rsidRPr="005146E7">
              <w:t>Труба напорная из полиэтилена</w:t>
            </w:r>
            <w:r w:rsidR="001F00E0">
              <w:t xml:space="preserve"> (Россия)</w:t>
            </w:r>
          </w:p>
          <w:p w14:paraId="227BA8A3" w14:textId="134D3D83" w:rsidR="00E55950" w:rsidRDefault="005146E7" w:rsidP="005146E7">
            <w:r>
              <w:t xml:space="preserve">Диаметр, мм </w:t>
            </w:r>
            <w:r w:rsidR="00E55950" w:rsidRPr="005146E7">
              <w:t>1</w:t>
            </w:r>
            <w:r w:rsidR="00F4244D">
              <w:t>0</w:t>
            </w:r>
            <w:r w:rsidR="00E55950" w:rsidRPr="005146E7">
              <w:t>0</w:t>
            </w:r>
            <w:r>
              <w:t>,</w:t>
            </w:r>
            <w:r w:rsidR="00E55950" w:rsidRPr="005146E7">
              <w:t xml:space="preserve"> SDR 17</w:t>
            </w:r>
            <w:r w:rsidR="00F7681F">
              <w:t xml:space="preserve"> 63 х 3,8</w:t>
            </w:r>
          </w:p>
          <w:p w14:paraId="1B320DD2" w14:textId="77777777" w:rsidR="00C8272A" w:rsidRPr="00862AC4" w:rsidRDefault="00C8272A" w:rsidP="00C8272A">
            <w:pPr>
              <w:rPr>
                <w:rFonts w:eastAsia="Calibri"/>
              </w:rPr>
            </w:pPr>
            <w:r w:rsidRPr="00862AC4">
              <w:rPr>
                <w:rFonts w:eastAsia="Calibri"/>
              </w:rPr>
              <w:t xml:space="preserve">Форма выпуска-бухта. В бухте не менее 100 м </w:t>
            </w:r>
          </w:p>
          <w:p w14:paraId="084717E3" w14:textId="40B5D1D3" w:rsidR="005146E7" w:rsidRPr="005146E7" w:rsidRDefault="00E55950" w:rsidP="005146E7">
            <w:r w:rsidRPr="005146E7">
              <w:t>ГОСТ Р 70628.2-2023</w:t>
            </w:r>
          </w:p>
        </w:tc>
        <w:tc>
          <w:tcPr>
            <w:tcW w:w="825" w:type="dxa"/>
            <w:tcBorders>
              <w:top w:val="single" w:sz="4" w:space="0" w:color="auto"/>
              <w:left w:val="single" w:sz="4" w:space="0" w:color="auto"/>
              <w:bottom w:val="single" w:sz="4" w:space="0" w:color="auto"/>
              <w:right w:val="single" w:sz="4" w:space="0" w:color="auto"/>
            </w:tcBorders>
            <w:vAlign w:val="center"/>
          </w:tcPr>
          <w:p w14:paraId="2A6C24C6" w14:textId="345D1B0C" w:rsidR="00E55950" w:rsidRDefault="005146E7" w:rsidP="005146E7">
            <w:r>
              <w:t>п/м</w:t>
            </w:r>
          </w:p>
        </w:tc>
        <w:tc>
          <w:tcPr>
            <w:tcW w:w="992" w:type="dxa"/>
            <w:tcBorders>
              <w:top w:val="single" w:sz="4" w:space="0" w:color="auto"/>
              <w:left w:val="single" w:sz="4" w:space="0" w:color="auto"/>
              <w:bottom w:val="single" w:sz="4" w:space="0" w:color="auto"/>
              <w:right w:val="single" w:sz="4" w:space="0" w:color="auto"/>
            </w:tcBorders>
            <w:vAlign w:val="center"/>
          </w:tcPr>
          <w:p w14:paraId="11CB9A72" w14:textId="7040FEBA" w:rsidR="00E55950" w:rsidRDefault="001F00E0" w:rsidP="005146E7">
            <w:r w:rsidRPr="00862AC4">
              <w:rPr>
                <w:rFonts w:eastAsia="Calibri"/>
              </w:rPr>
              <w:t>800</w:t>
            </w:r>
          </w:p>
        </w:tc>
        <w:tc>
          <w:tcPr>
            <w:tcW w:w="851" w:type="dxa"/>
            <w:tcBorders>
              <w:top w:val="single" w:sz="4" w:space="0" w:color="auto"/>
              <w:left w:val="single" w:sz="4" w:space="0" w:color="auto"/>
              <w:bottom w:val="single" w:sz="4" w:space="0" w:color="auto"/>
              <w:right w:val="single" w:sz="4" w:space="0" w:color="auto"/>
            </w:tcBorders>
            <w:vAlign w:val="center"/>
          </w:tcPr>
          <w:p w14:paraId="4AF0CB13" w14:textId="77777777" w:rsidR="00E55950" w:rsidRDefault="00E55950" w:rsidP="005146E7"/>
        </w:tc>
        <w:tc>
          <w:tcPr>
            <w:tcW w:w="1281" w:type="dxa"/>
            <w:tcBorders>
              <w:top w:val="single" w:sz="4" w:space="0" w:color="auto"/>
              <w:left w:val="single" w:sz="4" w:space="0" w:color="auto"/>
              <w:bottom w:val="single" w:sz="4" w:space="0" w:color="auto"/>
              <w:right w:val="single" w:sz="4" w:space="0" w:color="auto"/>
            </w:tcBorders>
            <w:vAlign w:val="center"/>
          </w:tcPr>
          <w:p w14:paraId="12AB7292" w14:textId="77777777" w:rsidR="00E55950" w:rsidRDefault="00E55950" w:rsidP="005146E7"/>
        </w:tc>
      </w:tr>
      <w:tr w:rsidR="00E55950" w14:paraId="737A1D18" w14:textId="77777777" w:rsidTr="00C8272A">
        <w:trPr>
          <w:trHeight w:val="41"/>
          <w:jc w:val="center"/>
        </w:trPr>
        <w:tc>
          <w:tcPr>
            <w:tcW w:w="513" w:type="dxa"/>
            <w:tcBorders>
              <w:top w:val="single" w:sz="4" w:space="0" w:color="auto"/>
              <w:left w:val="single" w:sz="4" w:space="0" w:color="auto"/>
              <w:bottom w:val="single" w:sz="4" w:space="0" w:color="auto"/>
              <w:right w:val="single" w:sz="4" w:space="0" w:color="auto"/>
            </w:tcBorders>
            <w:vAlign w:val="center"/>
          </w:tcPr>
          <w:p w14:paraId="6132ADD9" w14:textId="180139AF" w:rsidR="00E55950" w:rsidRDefault="001F00E0" w:rsidP="005146E7">
            <w:r>
              <w:t>2</w:t>
            </w:r>
          </w:p>
        </w:tc>
        <w:tc>
          <w:tcPr>
            <w:tcW w:w="4611" w:type="dxa"/>
            <w:tcBorders>
              <w:top w:val="single" w:sz="4" w:space="0" w:color="auto"/>
              <w:left w:val="single" w:sz="4" w:space="0" w:color="auto"/>
              <w:bottom w:val="single" w:sz="4" w:space="0" w:color="auto"/>
              <w:right w:val="single" w:sz="4" w:space="0" w:color="auto"/>
            </w:tcBorders>
            <w:vAlign w:val="center"/>
          </w:tcPr>
          <w:p w14:paraId="01C63F74" w14:textId="34E00D5C" w:rsidR="00E55950" w:rsidRDefault="005146E7" w:rsidP="005146E7">
            <w:r w:rsidRPr="005146E7">
              <w:t>Труба напорная из полиэтилена</w:t>
            </w:r>
            <w:r w:rsidR="001F00E0">
              <w:t xml:space="preserve"> (Россия)</w:t>
            </w:r>
          </w:p>
          <w:p w14:paraId="25F8248D" w14:textId="16924C71" w:rsidR="00E55950" w:rsidRDefault="00E55950" w:rsidP="001F00E0">
            <w:r w:rsidRPr="001F00E0">
              <w:t>Диаметр, мм 1</w:t>
            </w:r>
            <w:r w:rsidR="00F4244D">
              <w:t>0</w:t>
            </w:r>
            <w:r w:rsidRPr="001F00E0">
              <w:t>0</w:t>
            </w:r>
            <w:r w:rsidR="001F00E0">
              <w:t>,</w:t>
            </w:r>
            <w:r w:rsidRPr="001F00E0">
              <w:t xml:space="preserve"> SDR 17</w:t>
            </w:r>
            <w:r w:rsidR="00F7681F">
              <w:t xml:space="preserve"> 110 х 6,6</w:t>
            </w:r>
          </w:p>
          <w:p w14:paraId="058B46EC" w14:textId="3196FC40" w:rsidR="00C8272A" w:rsidRPr="00C8272A" w:rsidRDefault="00C8272A" w:rsidP="001F00E0">
            <w:pPr>
              <w:rPr>
                <w:rFonts w:eastAsia="Calibri"/>
              </w:rPr>
            </w:pPr>
            <w:r w:rsidRPr="00862AC4">
              <w:rPr>
                <w:rFonts w:eastAsia="Calibri"/>
              </w:rPr>
              <w:t xml:space="preserve">Форма выпуска-бухта. В бухте не менее 100 м </w:t>
            </w:r>
          </w:p>
          <w:p w14:paraId="7044568A" w14:textId="73C0702A" w:rsidR="001F00E0" w:rsidRPr="005146E7" w:rsidRDefault="00E55950" w:rsidP="001F00E0">
            <w:r w:rsidRPr="001F00E0">
              <w:t>ГОСТ Р 70628.2-2023</w:t>
            </w:r>
          </w:p>
        </w:tc>
        <w:tc>
          <w:tcPr>
            <w:tcW w:w="825" w:type="dxa"/>
            <w:tcBorders>
              <w:top w:val="single" w:sz="4" w:space="0" w:color="auto"/>
              <w:left w:val="single" w:sz="4" w:space="0" w:color="auto"/>
              <w:bottom w:val="single" w:sz="4" w:space="0" w:color="auto"/>
              <w:right w:val="single" w:sz="4" w:space="0" w:color="auto"/>
            </w:tcBorders>
            <w:vAlign w:val="center"/>
          </w:tcPr>
          <w:p w14:paraId="08B8DDE1" w14:textId="20096281" w:rsidR="00E55950" w:rsidRDefault="005146E7" w:rsidP="005146E7">
            <w:r w:rsidRPr="005146E7">
              <w:t>п/м</w:t>
            </w:r>
          </w:p>
        </w:tc>
        <w:tc>
          <w:tcPr>
            <w:tcW w:w="992" w:type="dxa"/>
            <w:tcBorders>
              <w:top w:val="single" w:sz="4" w:space="0" w:color="auto"/>
              <w:left w:val="single" w:sz="4" w:space="0" w:color="auto"/>
              <w:bottom w:val="single" w:sz="4" w:space="0" w:color="auto"/>
              <w:right w:val="single" w:sz="4" w:space="0" w:color="auto"/>
            </w:tcBorders>
            <w:vAlign w:val="center"/>
          </w:tcPr>
          <w:p w14:paraId="3724AA06" w14:textId="2EF48566" w:rsidR="00E55950" w:rsidRDefault="00F4244D" w:rsidP="005146E7">
            <w:r>
              <w:t>400</w:t>
            </w:r>
          </w:p>
        </w:tc>
        <w:tc>
          <w:tcPr>
            <w:tcW w:w="851" w:type="dxa"/>
            <w:tcBorders>
              <w:top w:val="single" w:sz="4" w:space="0" w:color="auto"/>
              <w:left w:val="single" w:sz="4" w:space="0" w:color="auto"/>
              <w:bottom w:val="single" w:sz="4" w:space="0" w:color="auto"/>
              <w:right w:val="single" w:sz="4" w:space="0" w:color="auto"/>
            </w:tcBorders>
            <w:vAlign w:val="center"/>
          </w:tcPr>
          <w:p w14:paraId="149B853E" w14:textId="77777777" w:rsidR="00E55950" w:rsidRDefault="00E55950" w:rsidP="005146E7"/>
        </w:tc>
        <w:tc>
          <w:tcPr>
            <w:tcW w:w="1281" w:type="dxa"/>
            <w:tcBorders>
              <w:top w:val="single" w:sz="4" w:space="0" w:color="auto"/>
              <w:left w:val="single" w:sz="4" w:space="0" w:color="auto"/>
              <w:bottom w:val="single" w:sz="4" w:space="0" w:color="auto"/>
              <w:right w:val="single" w:sz="4" w:space="0" w:color="auto"/>
            </w:tcBorders>
            <w:vAlign w:val="center"/>
          </w:tcPr>
          <w:p w14:paraId="2D5365EE" w14:textId="77777777" w:rsidR="00E55950" w:rsidRDefault="00E55950" w:rsidP="005146E7"/>
        </w:tc>
      </w:tr>
      <w:tr w:rsidR="00E55950" w14:paraId="06CECE5C" w14:textId="77777777" w:rsidTr="00C8272A">
        <w:trPr>
          <w:trHeight w:val="62"/>
          <w:jc w:val="center"/>
        </w:trPr>
        <w:tc>
          <w:tcPr>
            <w:tcW w:w="513" w:type="dxa"/>
            <w:tcBorders>
              <w:top w:val="single" w:sz="4" w:space="0" w:color="auto"/>
              <w:left w:val="single" w:sz="4" w:space="0" w:color="auto"/>
              <w:bottom w:val="single" w:sz="4" w:space="0" w:color="auto"/>
              <w:right w:val="single" w:sz="4" w:space="0" w:color="auto"/>
            </w:tcBorders>
            <w:vAlign w:val="center"/>
          </w:tcPr>
          <w:p w14:paraId="2EBB266B" w14:textId="5B784A65" w:rsidR="00E55950" w:rsidRDefault="001F00E0" w:rsidP="005146E7">
            <w:r>
              <w:t>3</w:t>
            </w:r>
          </w:p>
        </w:tc>
        <w:tc>
          <w:tcPr>
            <w:tcW w:w="4611" w:type="dxa"/>
            <w:tcBorders>
              <w:top w:val="single" w:sz="4" w:space="0" w:color="auto"/>
              <w:left w:val="single" w:sz="4" w:space="0" w:color="auto"/>
              <w:bottom w:val="single" w:sz="4" w:space="0" w:color="auto"/>
              <w:right w:val="single" w:sz="4" w:space="0" w:color="auto"/>
            </w:tcBorders>
            <w:vAlign w:val="center"/>
          </w:tcPr>
          <w:p w14:paraId="38AEDDD8" w14:textId="66CC53F0" w:rsidR="00E55950" w:rsidRDefault="005146E7" w:rsidP="005146E7">
            <w:r w:rsidRPr="005146E7">
              <w:t>Труба напорная из полиэтилена</w:t>
            </w:r>
            <w:r w:rsidR="001F00E0">
              <w:t xml:space="preserve"> (Россия)</w:t>
            </w:r>
          </w:p>
          <w:p w14:paraId="5489ECCB" w14:textId="1C31BBFF" w:rsidR="00E55950" w:rsidRDefault="00E55950" w:rsidP="001F00E0">
            <w:r w:rsidRPr="001F00E0">
              <w:t>Диаметр, мм 1</w:t>
            </w:r>
            <w:r w:rsidR="00F4244D">
              <w:t>0</w:t>
            </w:r>
            <w:r w:rsidRPr="001F00E0">
              <w:t>0</w:t>
            </w:r>
            <w:r w:rsidR="001F00E0">
              <w:t>,</w:t>
            </w:r>
            <w:r w:rsidRPr="001F00E0">
              <w:t xml:space="preserve"> SDR 17</w:t>
            </w:r>
            <w:r w:rsidR="00F7681F">
              <w:t xml:space="preserve"> </w:t>
            </w:r>
            <w:r w:rsidR="00887137">
              <w:t>1</w:t>
            </w:r>
            <w:r w:rsidR="00F7681F">
              <w:t>10 х 6,6</w:t>
            </w:r>
          </w:p>
          <w:p w14:paraId="3B05D7B0" w14:textId="2C3DA271" w:rsidR="00C8272A" w:rsidRPr="00C8272A" w:rsidRDefault="00C8272A" w:rsidP="001F00E0">
            <w:pPr>
              <w:rPr>
                <w:rFonts w:eastAsia="Calibri"/>
              </w:rPr>
            </w:pPr>
            <w:r w:rsidRPr="00862AC4">
              <w:rPr>
                <w:rFonts w:eastAsia="Calibri"/>
              </w:rPr>
              <w:t>Форма выпуска- отрезок не менее 1</w:t>
            </w:r>
            <w:r>
              <w:rPr>
                <w:rFonts w:eastAsia="Calibri"/>
              </w:rPr>
              <w:t>3</w:t>
            </w:r>
            <w:r w:rsidRPr="00862AC4">
              <w:rPr>
                <w:rFonts w:eastAsia="Calibri"/>
              </w:rPr>
              <w:t xml:space="preserve"> метров</w:t>
            </w:r>
          </w:p>
          <w:p w14:paraId="5CBDA4B8" w14:textId="098E2AA6" w:rsidR="001F00E0" w:rsidRPr="005146E7" w:rsidRDefault="00E55950" w:rsidP="001F00E0">
            <w:r w:rsidRPr="001F00E0">
              <w:t>ГОСТ Р 70628.2-2023</w:t>
            </w:r>
          </w:p>
        </w:tc>
        <w:tc>
          <w:tcPr>
            <w:tcW w:w="825" w:type="dxa"/>
            <w:tcBorders>
              <w:top w:val="single" w:sz="4" w:space="0" w:color="auto"/>
              <w:left w:val="single" w:sz="4" w:space="0" w:color="auto"/>
              <w:bottom w:val="single" w:sz="4" w:space="0" w:color="auto"/>
              <w:right w:val="single" w:sz="4" w:space="0" w:color="auto"/>
            </w:tcBorders>
            <w:vAlign w:val="center"/>
          </w:tcPr>
          <w:p w14:paraId="72651C7A" w14:textId="784D9D83" w:rsidR="00E55950" w:rsidRDefault="001F00E0" w:rsidP="005146E7">
            <w:r w:rsidRPr="005146E7">
              <w:t>п/м</w:t>
            </w:r>
          </w:p>
        </w:tc>
        <w:tc>
          <w:tcPr>
            <w:tcW w:w="992" w:type="dxa"/>
            <w:tcBorders>
              <w:top w:val="single" w:sz="4" w:space="0" w:color="auto"/>
              <w:left w:val="single" w:sz="4" w:space="0" w:color="auto"/>
              <w:bottom w:val="single" w:sz="4" w:space="0" w:color="auto"/>
              <w:right w:val="single" w:sz="4" w:space="0" w:color="auto"/>
            </w:tcBorders>
            <w:vAlign w:val="center"/>
          </w:tcPr>
          <w:p w14:paraId="2C027B45" w14:textId="37397ECA" w:rsidR="00E55950" w:rsidRDefault="00F4244D" w:rsidP="005146E7">
            <w:r>
              <w:t>104</w:t>
            </w:r>
          </w:p>
        </w:tc>
        <w:tc>
          <w:tcPr>
            <w:tcW w:w="851" w:type="dxa"/>
            <w:tcBorders>
              <w:top w:val="single" w:sz="4" w:space="0" w:color="auto"/>
              <w:left w:val="single" w:sz="4" w:space="0" w:color="auto"/>
              <w:bottom w:val="single" w:sz="4" w:space="0" w:color="auto"/>
              <w:right w:val="single" w:sz="4" w:space="0" w:color="auto"/>
            </w:tcBorders>
            <w:vAlign w:val="center"/>
          </w:tcPr>
          <w:p w14:paraId="763FBEC9" w14:textId="77777777" w:rsidR="00E55950" w:rsidRDefault="00E55950" w:rsidP="005146E7"/>
        </w:tc>
        <w:tc>
          <w:tcPr>
            <w:tcW w:w="1281" w:type="dxa"/>
            <w:tcBorders>
              <w:top w:val="single" w:sz="4" w:space="0" w:color="auto"/>
              <w:left w:val="single" w:sz="4" w:space="0" w:color="auto"/>
              <w:bottom w:val="single" w:sz="4" w:space="0" w:color="auto"/>
              <w:right w:val="single" w:sz="4" w:space="0" w:color="auto"/>
            </w:tcBorders>
            <w:vAlign w:val="center"/>
          </w:tcPr>
          <w:p w14:paraId="0687121E" w14:textId="77777777" w:rsidR="00E55950" w:rsidRDefault="00E55950" w:rsidP="005146E7"/>
        </w:tc>
      </w:tr>
      <w:tr w:rsidR="00E55950" w14:paraId="23B95ED4" w14:textId="77777777" w:rsidTr="00C8272A">
        <w:trPr>
          <w:trHeight w:val="108"/>
          <w:jc w:val="center"/>
        </w:trPr>
        <w:tc>
          <w:tcPr>
            <w:tcW w:w="513" w:type="dxa"/>
            <w:tcBorders>
              <w:top w:val="single" w:sz="4" w:space="0" w:color="auto"/>
              <w:left w:val="single" w:sz="4" w:space="0" w:color="auto"/>
              <w:bottom w:val="single" w:sz="4" w:space="0" w:color="auto"/>
              <w:right w:val="single" w:sz="4" w:space="0" w:color="auto"/>
            </w:tcBorders>
            <w:vAlign w:val="center"/>
          </w:tcPr>
          <w:p w14:paraId="46CF6182" w14:textId="77777777" w:rsidR="00E55950" w:rsidRDefault="00E55950" w:rsidP="005146E7"/>
        </w:tc>
        <w:tc>
          <w:tcPr>
            <w:tcW w:w="4611" w:type="dxa"/>
            <w:tcBorders>
              <w:top w:val="single" w:sz="4" w:space="0" w:color="auto"/>
              <w:left w:val="single" w:sz="4" w:space="0" w:color="auto"/>
              <w:bottom w:val="single" w:sz="4" w:space="0" w:color="auto"/>
              <w:right w:val="single" w:sz="4" w:space="0" w:color="auto"/>
            </w:tcBorders>
            <w:vAlign w:val="center"/>
          </w:tcPr>
          <w:p w14:paraId="1CDC9A03" w14:textId="52AC74F9" w:rsidR="00E55950" w:rsidRPr="001F00E0" w:rsidRDefault="001F00E0" w:rsidP="005146E7">
            <w:pPr>
              <w:rPr>
                <w:b/>
              </w:rPr>
            </w:pPr>
            <w:r w:rsidRPr="001F00E0">
              <w:rPr>
                <w:b/>
              </w:rPr>
              <w:t>Итого:</w:t>
            </w:r>
          </w:p>
        </w:tc>
        <w:tc>
          <w:tcPr>
            <w:tcW w:w="825" w:type="dxa"/>
            <w:tcBorders>
              <w:top w:val="single" w:sz="4" w:space="0" w:color="auto"/>
              <w:left w:val="single" w:sz="4" w:space="0" w:color="auto"/>
              <w:bottom w:val="single" w:sz="4" w:space="0" w:color="auto"/>
              <w:right w:val="single" w:sz="4" w:space="0" w:color="auto"/>
            </w:tcBorders>
            <w:vAlign w:val="center"/>
          </w:tcPr>
          <w:p w14:paraId="560D1A23" w14:textId="77777777" w:rsidR="00E55950" w:rsidRDefault="00E55950" w:rsidP="005146E7"/>
        </w:tc>
        <w:tc>
          <w:tcPr>
            <w:tcW w:w="992" w:type="dxa"/>
            <w:tcBorders>
              <w:top w:val="single" w:sz="4" w:space="0" w:color="auto"/>
              <w:left w:val="single" w:sz="4" w:space="0" w:color="auto"/>
              <w:bottom w:val="single" w:sz="4" w:space="0" w:color="auto"/>
              <w:right w:val="single" w:sz="4" w:space="0" w:color="auto"/>
            </w:tcBorders>
            <w:vAlign w:val="center"/>
          </w:tcPr>
          <w:p w14:paraId="4FB0A1A2" w14:textId="77777777" w:rsidR="00E55950" w:rsidRDefault="00E55950" w:rsidP="005146E7"/>
        </w:tc>
        <w:tc>
          <w:tcPr>
            <w:tcW w:w="851" w:type="dxa"/>
            <w:tcBorders>
              <w:top w:val="single" w:sz="4" w:space="0" w:color="auto"/>
              <w:left w:val="single" w:sz="4" w:space="0" w:color="auto"/>
              <w:bottom w:val="single" w:sz="4" w:space="0" w:color="auto"/>
              <w:right w:val="single" w:sz="4" w:space="0" w:color="auto"/>
            </w:tcBorders>
            <w:vAlign w:val="center"/>
          </w:tcPr>
          <w:p w14:paraId="4635936D" w14:textId="77777777" w:rsidR="00E55950" w:rsidRDefault="00E55950" w:rsidP="005146E7"/>
        </w:tc>
        <w:tc>
          <w:tcPr>
            <w:tcW w:w="1281" w:type="dxa"/>
            <w:tcBorders>
              <w:top w:val="single" w:sz="4" w:space="0" w:color="auto"/>
              <w:left w:val="single" w:sz="4" w:space="0" w:color="auto"/>
              <w:bottom w:val="single" w:sz="4" w:space="0" w:color="auto"/>
              <w:right w:val="single" w:sz="4" w:space="0" w:color="auto"/>
            </w:tcBorders>
            <w:vAlign w:val="center"/>
          </w:tcPr>
          <w:p w14:paraId="106592B2" w14:textId="50888E5C" w:rsidR="00E55950" w:rsidRDefault="00E55950" w:rsidP="005146E7"/>
        </w:tc>
      </w:tr>
    </w:tbl>
    <w:p w14:paraId="1D611FB0" w14:textId="6CA1E5FA" w:rsidR="00E55950" w:rsidRDefault="00E55950" w:rsidP="005146E7"/>
    <w:p w14:paraId="1A008AF4" w14:textId="77777777" w:rsidR="005146E7" w:rsidRDefault="005146E7" w:rsidP="005146E7"/>
    <w:p w14:paraId="3209695F" w14:textId="6E652E49" w:rsidR="00E55950" w:rsidRDefault="00E55950" w:rsidP="00263B88">
      <w:pPr>
        <w:ind w:left="426"/>
      </w:pPr>
      <w:r>
        <w:t xml:space="preserve">Всего наименований </w:t>
      </w:r>
      <w:r w:rsidR="005146E7" w:rsidRPr="005146E7">
        <w:t>три</w:t>
      </w:r>
      <w:r>
        <w:t xml:space="preserve"> на сумму</w:t>
      </w:r>
      <w:r w:rsidR="009A33BD">
        <w:t xml:space="preserve"> </w:t>
      </w:r>
      <w:r w:rsidR="00F4244D">
        <w:t>_____________</w:t>
      </w:r>
      <w:r>
        <w:t>, в том числе НДС</w:t>
      </w:r>
      <w:r w:rsidR="00BC097D">
        <w:t xml:space="preserve"> </w:t>
      </w:r>
      <w:r w:rsidR="00F4244D">
        <w:t>_______________</w:t>
      </w:r>
      <w:r>
        <w:t xml:space="preserve">. </w:t>
      </w:r>
    </w:p>
    <w:p w14:paraId="2E1C3176" w14:textId="77777777" w:rsidR="00E55950" w:rsidRDefault="00E55950" w:rsidP="00263B88">
      <w:pPr>
        <w:ind w:left="426"/>
      </w:pPr>
    </w:p>
    <w:tbl>
      <w:tblPr>
        <w:tblW w:w="0" w:type="auto"/>
        <w:jc w:val="center"/>
        <w:tblLook w:val="04A0" w:firstRow="1" w:lastRow="0" w:firstColumn="1" w:lastColumn="0" w:noHBand="0" w:noVBand="1"/>
      </w:tblPr>
      <w:tblGrid>
        <w:gridCol w:w="4897"/>
        <w:gridCol w:w="4898"/>
      </w:tblGrid>
      <w:tr w:rsidR="00E55950" w14:paraId="3AED5998" w14:textId="77777777" w:rsidTr="00AD055D">
        <w:trPr>
          <w:jc w:val="center"/>
        </w:trPr>
        <w:tc>
          <w:tcPr>
            <w:tcW w:w="4897" w:type="dxa"/>
            <w:vAlign w:val="center"/>
          </w:tcPr>
          <w:p w14:paraId="0AA24E71" w14:textId="77777777" w:rsidR="00E55950" w:rsidRDefault="00E55950" w:rsidP="00263B88">
            <w:pPr>
              <w:ind w:left="426"/>
              <w:rPr>
                <w:sz w:val="24"/>
              </w:rPr>
            </w:pPr>
            <w:bookmarkStart w:id="3" w:name="_Hlk156819192"/>
            <w:bookmarkStart w:id="4" w:name="_Hlk136625450"/>
            <w:r>
              <w:t xml:space="preserve">Заказчик: </w:t>
            </w:r>
          </w:p>
        </w:tc>
        <w:tc>
          <w:tcPr>
            <w:tcW w:w="4898" w:type="dxa"/>
            <w:vAlign w:val="center"/>
          </w:tcPr>
          <w:p w14:paraId="0FA7FEF9" w14:textId="77777777" w:rsidR="00E55950" w:rsidRDefault="00E55950" w:rsidP="00263B88">
            <w:pPr>
              <w:ind w:left="426"/>
              <w:rPr>
                <w:sz w:val="24"/>
              </w:rPr>
            </w:pPr>
            <w:r>
              <w:t>Поставщик:</w:t>
            </w:r>
          </w:p>
        </w:tc>
      </w:tr>
      <w:tr w:rsidR="00E55950" w14:paraId="33DCDFA6" w14:textId="77777777" w:rsidTr="00AD055D">
        <w:trPr>
          <w:jc w:val="center"/>
        </w:trPr>
        <w:tc>
          <w:tcPr>
            <w:tcW w:w="4897" w:type="dxa"/>
            <w:vAlign w:val="center"/>
          </w:tcPr>
          <w:p w14:paraId="3E92EC78" w14:textId="77777777" w:rsidR="00E55950" w:rsidRDefault="00E55950" w:rsidP="00263B88">
            <w:pPr>
              <w:ind w:left="426"/>
              <w:rPr>
                <w:lang w:val="en-US"/>
              </w:rPr>
            </w:pPr>
          </w:p>
        </w:tc>
        <w:tc>
          <w:tcPr>
            <w:tcW w:w="4898" w:type="dxa"/>
            <w:vAlign w:val="center"/>
          </w:tcPr>
          <w:p w14:paraId="25867FAD" w14:textId="77777777" w:rsidR="00E55950" w:rsidRDefault="00E55950" w:rsidP="00263B88">
            <w:pPr>
              <w:ind w:left="426"/>
              <w:rPr>
                <w:lang w:val="en-US"/>
              </w:rPr>
            </w:pPr>
          </w:p>
        </w:tc>
      </w:tr>
      <w:tr w:rsidR="00F4244D" w14:paraId="122D50DF" w14:textId="77777777" w:rsidTr="00527DD6">
        <w:trPr>
          <w:jc w:val="center"/>
        </w:trPr>
        <w:tc>
          <w:tcPr>
            <w:tcW w:w="4897" w:type="dxa"/>
          </w:tcPr>
          <w:p w14:paraId="3B7CA7F1" w14:textId="3325AD56" w:rsidR="00F4244D" w:rsidRDefault="00F4244D" w:rsidP="00F4244D">
            <w:pPr>
              <w:ind w:left="426"/>
              <w:rPr>
                <w:sz w:val="24"/>
                <w:lang w:val="en-US"/>
              </w:rPr>
            </w:pPr>
            <w:r w:rsidRPr="00661991">
              <w:rPr>
                <w:rFonts w:eastAsia="Calibri"/>
                <w:b/>
              </w:rPr>
              <w:t>Директор</w:t>
            </w:r>
          </w:p>
        </w:tc>
        <w:tc>
          <w:tcPr>
            <w:tcW w:w="4898" w:type="dxa"/>
          </w:tcPr>
          <w:p w14:paraId="38438AB7" w14:textId="790829E0" w:rsidR="00F4244D" w:rsidRDefault="00F4244D" w:rsidP="00F4244D">
            <w:pPr>
              <w:ind w:left="426"/>
              <w:rPr>
                <w:sz w:val="24"/>
              </w:rPr>
            </w:pPr>
            <w:r w:rsidRPr="005A4E40">
              <w:rPr>
                <w:rFonts w:eastAsia="Calibri"/>
                <w:b/>
              </w:rPr>
              <w:t>Руководитель</w:t>
            </w:r>
          </w:p>
        </w:tc>
      </w:tr>
      <w:tr w:rsidR="00F4244D" w14:paraId="75D845BC" w14:textId="77777777" w:rsidTr="00527DD6">
        <w:trPr>
          <w:jc w:val="center"/>
        </w:trPr>
        <w:tc>
          <w:tcPr>
            <w:tcW w:w="4897" w:type="dxa"/>
          </w:tcPr>
          <w:p w14:paraId="6F842BF0" w14:textId="77777777" w:rsidR="00F4244D" w:rsidRDefault="00F4244D" w:rsidP="00F4244D">
            <w:pPr>
              <w:ind w:left="426"/>
            </w:pPr>
          </w:p>
        </w:tc>
        <w:tc>
          <w:tcPr>
            <w:tcW w:w="4898" w:type="dxa"/>
          </w:tcPr>
          <w:p w14:paraId="3C96877B" w14:textId="77777777" w:rsidR="00F4244D" w:rsidRDefault="00F4244D" w:rsidP="00F4244D">
            <w:pPr>
              <w:ind w:left="426"/>
            </w:pPr>
          </w:p>
        </w:tc>
      </w:tr>
      <w:tr w:rsidR="00F4244D" w14:paraId="6545A7A6" w14:textId="77777777" w:rsidTr="00527DD6">
        <w:trPr>
          <w:trHeight w:val="272"/>
          <w:jc w:val="center"/>
        </w:trPr>
        <w:tc>
          <w:tcPr>
            <w:tcW w:w="4897" w:type="dxa"/>
          </w:tcPr>
          <w:p w14:paraId="04F82527" w14:textId="51D6B486" w:rsidR="00F4244D" w:rsidRDefault="00F4244D" w:rsidP="00F4244D">
            <w:pPr>
              <w:ind w:left="426"/>
              <w:rPr>
                <w:sz w:val="24"/>
              </w:rPr>
            </w:pPr>
            <w:r w:rsidRPr="00661991">
              <w:rPr>
                <w:rFonts w:eastAsia="Calibri"/>
              </w:rPr>
              <w:t>____________________/</w:t>
            </w:r>
            <w:r w:rsidRPr="00661991">
              <w:rPr>
                <w:b/>
                <w:color w:val="000000"/>
                <w:lang w:eastAsia="ar-SA"/>
              </w:rPr>
              <w:t xml:space="preserve"> </w:t>
            </w:r>
            <w:r w:rsidRPr="00661991">
              <w:rPr>
                <w:rFonts w:eastAsia="Calibri"/>
                <w:b/>
              </w:rPr>
              <w:t>А.Ф. Чистяков</w:t>
            </w:r>
            <w:r w:rsidRPr="00661991">
              <w:rPr>
                <w:rFonts w:eastAsia="Calibri"/>
              </w:rPr>
              <w:t xml:space="preserve"> /</w:t>
            </w:r>
          </w:p>
        </w:tc>
        <w:tc>
          <w:tcPr>
            <w:tcW w:w="4898" w:type="dxa"/>
          </w:tcPr>
          <w:p w14:paraId="3EB5F35A" w14:textId="0610823F" w:rsidR="00F4244D" w:rsidRDefault="00F4244D" w:rsidP="00F4244D">
            <w:pPr>
              <w:ind w:left="426"/>
              <w:rPr>
                <w:bCs/>
                <w:sz w:val="24"/>
              </w:rPr>
            </w:pPr>
            <w:r w:rsidRPr="005A4E40">
              <w:rPr>
                <w:rFonts w:eastAsia="Calibri"/>
              </w:rPr>
              <w:t>___________________ /</w:t>
            </w:r>
            <w:r w:rsidRPr="005A4E40">
              <w:rPr>
                <w:b/>
                <w:color w:val="000000"/>
                <w:lang w:eastAsia="ar-SA"/>
              </w:rPr>
              <w:t xml:space="preserve"> </w:t>
            </w:r>
            <w:r w:rsidRPr="005A4E40">
              <w:rPr>
                <w:rFonts w:eastAsia="Calibri"/>
                <w:b/>
              </w:rPr>
              <w:t>_______________</w:t>
            </w:r>
            <w:r w:rsidRPr="005A4E40">
              <w:rPr>
                <w:rFonts w:eastAsia="Calibri"/>
              </w:rPr>
              <w:t xml:space="preserve"> /</w:t>
            </w:r>
          </w:p>
        </w:tc>
      </w:tr>
      <w:tr w:rsidR="00F4244D" w14:paraId="34C5A2A7" w14:textId="77777777" w:rsidTr="00792711">
        <w:trPr>
          <w:trHeight w:val="272"/>
          <w:jc w:val="center"/>
        </w:trPr>
        <w:tc>
          <w:tcPr>
            <w:tcW w:w="4897" w:type="dxa"/>
            <w:vAlign w:val="center"/>
          </w:tcPr>
          <w:p w14:paraId="3C3D70FC" w14:textId="78C6826B" w:rsidR="00F4244D" w:rsidRDefault="00F4244D" w:rsidP="00F4244D">
            <w:pPr>
              <w:ind w:left="426"/>
              <w:rPr>
                <w:sz w:val="24"/>
              </w:rPr>
            </w:pPr>
            <w:r>
              <w:t>м.п.</w:t>
            </w:r>
          </w:p>
        </w:tc>
        <w:tc>
          <w:tcPr>
            <w:tcW w:w="4898" w:type="dxa"/>
          </w:tcPr>
          <w:p w14:paraId="1C2439AF" w14:textId="2A939CCC" w:rsidR="00F4244D" w:rsidRDefault="00F4244D" w:rsidP="00F4244D">
            <w:pPr>
              <w:ind w:left="426"/>
              <w:rPr>
                <w:sz w:val="24"/>
              </w:rPr>
            </w:pPr>
            <w:r w:rsidRPr="005A4E40">
              <w:rPr>
                <w:rFonts w:eastAsia="Calibri"/>
              </w:rPr>
              <w:t>м.п.</w:t>
            </w:r>
          </w:p>
        </w:tc>
      </w:tr>
      <w:bookmarkEnd w:id="3"/>
    </w:tbl>
    <w:p w14:paraId="1CFD9D5D" w14:textId="77777777" w:rsidR="00E55950" w:rsidRDefault="00E55950" w:rsidP="00263B88">
      <w:pPr>
        <w:ind w:left="426"/>
        <w:rPr>
          <w:rFonts w:eastAsia="Calibri"/>
        </w:rPr>
      </w:pPr>
    </w:p>
    <w:bookmarkEnd w:id="4"/>
    <w:p w14:paraId="105FBFDC" w14:textId="77777777" w:rsidR="00E565D6" w:rsidRDefault="00E565D6" w:rsidP="009A33BD">
      <w:pPr>
        <w:ind w:left="426"/>
      </w:pPr>
    </w:p>
    <w:p w14:paraId="4450125E" w14:textId="77777777" w:rsidR="00E565D6" w:rsidRDefault="00C6181E" w:rsidP="005146E7">
      <w:r>
        <w:br w:type="page"/>
      </w:r>
    </w:p>
    <w:tbl>
      <w:tblPr>
        <w:tblW w:w="0" w:type="auto"/>
        <w:jc w:val="right"/>
        <w:tblLook w:val="04A0" w:firstRow="1" w:lastRow="0" w:firstColumn="1" w:lastColumn="0" w:noHBand="0" w:noVBand="1"/>
      </w:tblPr>
      <w:tblGrid>
        <w:gridCol w:w="3828"/>
      </w:tblGrid>
      <w:tr w:rsidR="00E55950" w14:paraId="358B5615" w14:textId="77777777" w:rsidTr="00F4244D">
        <w:trPr>
          <w:jc w:val="right"/>
        </w:trPr>
        <w:tc>
          <w:tcPr>
            <w:tcW w:w="3828" w:type="dxa"/>
          </w:tcPr>
          <w:p w14:paraId="2BF6C90A" w14:textId="77777777" w:rsidR="00E55950" w:rsidRDefault="00E55950" w:rsidP="001F00E0">
            <w:pPr>
              <w:jc w:val="right"/>
              <w:rPr>
                <w:sz w:val="24"/>
              </w:rPr>
            </w:pPr>
            <w:r>
              <w:lastRenderedPageBreak/>
              <w:t>Приложение № 2</w:t>
            </w:r>
          </w:p>
        </w:tc>
      </w:tr>
      <w:tr w:rsidR="00E55950" w14:paraId="5C0C8541" w14:textId="77777777" w:rsidTr="00F4244D">
        <w:trPr>
          <w:trHeight w:val="237"/>
          <w:jc w:val="right"/>
        </w:trPr>
        <w:tc>
          <w:tcPr>
            <w:tcW w:w="3828" w:type="dxa"/>
          </w:tcPr>
          <w:p w14:paraId="3D72281D" w14:textId="3D86DF4A" w:rsidR="00E55950" w:rsidRDefault="00E55950" w:rsidP="001F00E0">
            <w:pPr>
              <w:jc w:val="right"/>
              <w:rPr>
                <w:sz w:val="24"/>
              </w:rPr>
            </w:pPr>
            <w:r>
              <w:t xml:space="preserve">к договору № </w:t>
            </w:r>
            <w:r w:rsidR="00F4244D">
              <w:t>_____</w:t>
            </w:r>
          </w:p>
          <w:p w14:paraId="5F79BB1F" w14:textId="562D4047" w:rsidR="00E55950" w:rsidRDefault="00E55950" w:rsidP="00F4244D">
            <w:pPr>
              <w:jc w:val="right"/>
              <w:rPr>
                <w:sz w:val="24"/>
              </w:rPr>
            </w:pPr>
            <w:r>
              <w:t>от «____»_____________202</w:t>
            </w:r>
            <w:r w:rsidR="00F4244D">
              <w:t>6</w:t>
            </w:r>
            <w:r>
              <w:t>г.</w:t>
            </w:r>
          </w:p>
        </w:tc>
      </w:tr>
    </w:tbl>
    <w:p w14:paraId="746D009B" w14:textId="77777777" w:rsidR="001F00E0" w:rsidRDefault="001F00E0" w:rsidP="005146E7"/>
    <w:p w14:paraId="6760E527" w14:textId="0397DFAF" w:rsidR="00E55950" w:rsidRPr="00CD28D4" w:rsidRDefault="00E55950" w:rsidP="00CD28D4">
      <w:pPr>
        <w:jc w:val="center"/>
        <w:rPr>
          <w:b/>
        </w:rPr>
      </w:pPr>
      <w:r w:rsidRPr="00CD28D4">
        <w:rPr>
          <w:b/>
        </w:rPr>
        <w:t>ТЕХНИЧЕСКОЕ ЗАДАНИЕ</w:t>
      </w:r>
    </w:p>
    <w:p w14:paraId="70F26659" w14:textId="77777777" w:rsidR="00CD28D4" w:rsidRDefault="00E55950" w:rsidP="00CD28D4">
      <w:pPr>
        <w:jc w:val="center"/>
        <w:rPr>
          <w:b/>
        </w:rPr>
      </w:pPr>
      <w:r w:rsidRPr="00CD28D4">
        <w:rPr>
          <w:b/>
        </w:rPr>
        <w:t xml:space="preserve">на поставку трубы напорной из полиэтилена </w:t>
      </w:r>
    </w:p>
    <w:p w14:paraId="0B440182" w14:textId="191C6243" w:rsidR="00E55950" w:rsidRPr="00CD28D4" w:rsidRDefault="00E55950" w:rsidP="00CD28D4">
      <w:pPr>
        <w:jc w:val="center"/>
        <w:rPr>
          <w:b/>
        </w:rPr>
      </w:pPr>
      <w:r w:rsidRPr="00CD28D4">
        <w:rPr>
          <w:b/>
        </w:rPr>
        <w:t>для нужд МУП "УСТЬ-КУРДЮМ ВОДОКАНАЛ"</w:t>
      </w:r>
    </w:p>
    <w:p w14:paraId="599EBF4B" w14:textId="77777777" w:rsidR="00CD28D4" w:rsidRDefault="00CD28D4" w:rsidP="00CD28D4">
      <w:pPr>
        <w:rPr>
          <w:del w:id="5" w:author="Василий Дерябин" w:date="2026-06-08T12:02:00Z"/>
          <w:rFonts w:eastAsia="Calibri"/>
        </w:rPr>
      </w:pPr>
    </w:p>
    <w:p w14:paraId="3A1D7A63" w14:textId="77777777" w:rsidR="00CD28D4" w:rsidRPr="003D4400" w:rsidRDefault="00CD28D4" w:rsidP="00CD28D4">
      <w:pPr>
        <w:jc w:val="center"/>
        <w:rPr>
          <w:ins w:id="6" w:author="Василий Дерябин" w:date="2026-06-08T12:02:00Z"/>
        </w:rPr>
      </w:pPr>
      <w:ins w:id="7" w:author="Василий Дерябин" w:date="2026-06-08T12:02:00Z">
        <w:r>
          <w:t>Прилагается отдельным файлом</w:t>
        </w:r>
      </w:ins>
    </w:p>
    <w:p w14:paraId="17ECEF26" w14:textId="77777777" w:rsidR="00CD28D4" w:rsidRDefault="00CD28D4" w:rsidP="00CD28D4">
      <w:pPr>
        <w:rPr>
          <w:rFonts w:eastAsia="Calibri"/>
        </w:rPr>
      </w:pPr>
    </w:p>
    <w:tbl>
      <w:tblPr>
        <w:tblW w:w="0" w:type="auto"/>
        <w:jc w:val="center"/>
        <w:tblLook w:val="04A0" w:firstRow="1" w:lastRow="0" w:firstColumn="1" w:lastColumn="0" w:noHBand="0" w:noVBand="1"/>
      </w:tblPr>
      <w:tblGrid>
        <w:gridCol w:w="4677"/>
        <w:gridCol w:w="4678"/>
      </w:tblGrid>
      <w:tr w:rsidR="00CD28D4" w14:paraId="66C73222" w14:textId="77777777" w:rsidTr="009D1061">
        <w:trPr>
          <w:jc w:val="center"/>
        </w:trPr>
        <w:tc>
          <w:tcPr>
            <w:tcW w:w="4677" w:type="dxa"/>
            <w:vAlign w:val="center"/>
          </w:tcPr>
          <w:p w14:paraId="779F4DB5" w14:textId="77777777" w:rsidR="00CD28D4" w:rsidRDefault="00CD28D4" w:rsidP="009D1061">
            <w:pPr>
              <w:rPr>
                <w:sz w:val="24"/>
              </w:rPr>
            </w:pPr>
            <w:r>
              <w:rPr>
                <w:b/>
              </w:rPr>
              <w:br w:type="page"/>
            </w:r>
            <w:r>
              <w:t xml:space="preserve">Заказчик: </w:t>
            </w:r>
          </w:p>
        </w:tc>
        <w:tc>
          <w:tcPr>
            <w:tcW w:w="4678" w:type="dxa"/>
            <w:vAlign w:val="center"/>
          </w:tcPr>
          <w:p w14:paraId="35750ED8" w14:textId="77777777" w:rsidR="00CD28D4" w:rsidRDefault="00CD28D4" w:rsidP="009D1061">
            <w:pPr>
              <w:rPr>
                <w:sz w:val="24"/>
              </w:rPr>
            </w:pPr>
            <w:r>
              <w:t>Поставщик:</w:t>
            </w:r>
          </w:p>
        </w:tc>
      </w:tr>
      <w:tr w:rsidR="00CD28D4" w14:paraId="7446AEE7" w14:textId="77777777" w:rsidTr="009D1061">
        <w:trPr>
          <w:jc w:val="center"/>
        </w:trPr>
        <w:tc>
          <w:tcPr>
            <w:tcW w:w="4677" w:type="dxa"/>
            <w:vAlign w:val="center"/>
          </w:tcPr>
          <w:p w14:paraId="02DB2F00" w14:textId="77777777" w:rsidR="00CD28D4" w:rsidRDefault="00CD28D4" w:rsidP="009D1061">
            <w:pPr>
              <w:rPr>
                <w:lang w:val="en-US"/>
              </w:rPr>
            </w:pPr>
          </w:p>
        </w:tc>
        <w:tc>
          <w:tcPr>
            <w:tcW w:w="4678" w:type="dxa"/>
            <w:vAlign w:val="center"/>
          </w:tcPr>
          <w:p w14:paraId="2DA6D503" w14:textId="77777777" w:rsidR="00CD28D4" w:rsidRDefault="00CD28D4" w:rsidP="009D1061">
            <w:pPr>
              <w:rPr>
                <w:lang w:val="en-US"/>
              </w:rPr>
            </w:pPr>
          </w:p>
        </w:tc>
      </w:tr>
      <w:tr w:rsidR="00CD28D4" w14:paraId="3FF1600F" w14:textId="77777777" w:rsidTr="009D1061">
        <w:trPr>
          <w:jc w:val="center"/>
        </w:trPr>
        <w:tc>
          <w:tcPr>
            <w:tcW w:w="4677" w:type="dxa"/>
          </w:tcPr>
          <w:p w14:paraId="56B0CA74" w14:textId="77777777" w:rsidR="00CD28D4" w:rsidRDefault="00CD28D4" w:rsidP="009D1061">
            <w:pPr>
              <w:rPr>
                <w:sz w:val="24"/>
                <w:lang w:val="en-US"/>
              </w:rPr>
            </w:pPr>
            <w:r w:rsidRPr="00952CA9">
              <w:rPr>
                <w:rFonts w:eastAsia="Calibri"/>
                <w:b/>
              </w:rPr>
              <w:t>Директор</w:t>
            </w:r>
          </w:p>
        </w:tc>
        <w:tc>
          <w:tcPr>
            <w:tcW w:w="4678" w:type="dxa"/>
          </w:tcPr>
          <w:p w14:paraId="5753ABC4" w14:textId="77777777" w:rsidR="00CD28D4" w:rsidRPr="00F4244D" w:rsidRDefault="00CD28D4" w:rsidP="009D1061">
            <w:pPr>
              <w:rPr>
                <w:b/>
                <w:sz w:val="24"/>
              </w:rPr>
            </w:pPr>
            <w:r w:rsidRPr="00F4244D">
              <w:rPr>
                <w:b/>
              </w:rPr>
              <w:t>Руководитель</w:t>
            </w:r>
          </w:p>
        </w:tc>
      </w:tr>
      <w:tr w:rsidR="00CD28D4" w14:paraId="18A31184" w14:textId="77777777" w:rsidTr="009D1061">
        <w:trPr>
          <w:jc w:val="center"/>
        </w:trPr>
        <w:tc>
          <w:tcPr>
            <w:tcW w:w="4677" w:type="dxa"/>
          </w:tcPr>
          <w:p w14:paraId="29FF01D5" w14:textId="77777777" w:rsidR="00CD28D4" w:rsidRDefault="00CD28D4" w:rsidP="009D1061"/>
        </w:tc>
        <w:tc>
          <w:tcPr>
            <w:tcW w:w="4678" w:type="dxa"/>
          </w:tcPr>
          <w:p w14:paraId="36F60ED0" w14:textId="77777777" w:rsidR="00CD28D4" w:rsidRDefault="00CD28D4" w:rsidP="009D1061"/>
        </w:tc>
      </w:tr>
      <w:tr w:rsidR="00CD28D4" w14:paraId="7550E1D8" w14:textId="77777777" w:rsidTr="009D1061">
        <w:trPr>
          <w:trHeight w:val="272"/>
          <w:jc w:val="center"/>
        </w:trPr>
        <w:tc>
          <w:tcPr>
            <w:tcW w:w="4677" w:type="dxa"/>
          </w:tcPr>
          <w:p w14:paraId="42E3A129" w14:textId="77777777" w:rsidR="00CD28D4" w:rsidRDefault="00CD28D4" w:rsidP="009D1061">
            <w:pPr>
              <w:rPr>
                <w:sz w:val="24"/>
              </w:rPr>
            </w:pPr>
            <w:r w:rsidRPr="00952CA9">
              <w:rPr>
                <w:rFonts w:eastAsia="Calibri"/>
              </w:rPr>
              <w:t>____________________/</w:t>
            </w:r>
            <w:r w:rsidRPr="00952CA9">
              <w:rPr>
                <w:b/>
                <w:color w:val="000000"/>
                <w:lang w:eastAsia="ar-SA"/>
              </w:rPr>
              <w:t xml:space="preserve"> </w:t>
            </w:r>
            <w:r w:rsidRPr="00952CA9">
              <w:rPr>
                <w:rFonts w:eastAsia="Calibri"/>
                <w:b/>
              </w:rPr>
              <w:t>А.Ф. Чистяков</w:t>
            </w:r>
            <w:r w:rsidRPr="00952CA9">
              <w:rPr>
                <w:rFonts w:eastAsia="Calibri"/>
              </w:rPr>
              <w:t xml:space="preserve"> /</w:t>
            </w:r>
          </w:p>
        </w:tc>
        <w:tc>
          <w:tcPr>
            <w:tcW w:w="4678" w:type="dxa"/>
          </w:tcPr>
          <w:p w14:paraId="31AA822E" w14:textId="77777777" w:rsidR="00CD28D4" w:rsidRDefault="00CD28D4" w:rsidP="009D1061">
            <w:pPr>
              <w:rPr>
                <w:bCs/>
                <w:sz w:val="24"/>
              </w:rPr>
            </w:pPr>
            <w:r w:rsidRPr="00F078A3">
              <w:t>___________________ / _______________ /</w:t>
            </w:r>
          </w:p>
        </w:tc>
      </w:tr>
      <w:tr w:rsidR="00CD28D4" w14:paraId="73D730C9" w14:textId="77777777" w:rsidTr="009D1061">
        <w:trPr>
          <w:trHeight w:val="272"/>
          <w:jc w:val="center"/>
        </w:trPr>
        <w:tc>
          <w:tcPr>
            <w:tcW w:w="4677" w:type="dxa"/>
            <w:vAlign w:val="center"/>
          </w:tcPr>
          <w:p w14:paraId="3AF51215" w14:textId="77777777" w:rsidR="00CD28D4" w:rsidRDefault="00CD28D4" w:rsidP="009D1061">
            <w:pPr>
              <w:rPr>
                <w:sz w:val="24"/>
              </w:rPr>
            </w:pPr>
            <w:r>
              <w:t>м.п.</w:t>
            </w:r>
          </w:p>
        </w:tc>
        <w:tc>
          <w:tcPr>
            <w:tcW w:w="4678" w:type="dxa"/>
          </w:tcPr>
          <w:p w14:paraId="66C377C8" w14:textId="77777777" w:rsidR="00CD28D4" w:rsidRDefault="00CD28D4" w:rsidP="009D1061">
            <w:pPr>
              <w:rPr>
                <w:sz w:val="24"/>
              </w:rPr>
            </w:pPr>
            <w:r w:rsidRPr="00F078A3">
              <w:t>м.п.</w:t>
            </w:r>
          </w:p>
        </w:tc>
      </w:tr>
    </w:tbl>
    <w:p w14:paraId="478CB4DA" w14:textId="42441CAE" w:rsidR="00E565D6" w:rsidRDefault="00E565D6" w:rsidP="00CD28D4">
      <w:pPr>
        <w:rPr>
          <w:rFonts w:eastAsia="Calibri"/>
        </w:rPr>
      </w:pPr>
    </w:p>
    <w:sectPr w:rsidR="00E565D6" w:rsidSect="00263B88">
      <w:footerReference w:type="default" r:id="rId8"/>
      <w:pgSz w:w="11906" w:h="16838"/>
      <w:pgMar w:top="567" w:right="850" w:bottom="709" w:left="12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8C075" w14:textId="77777777" w:rsidR="00A734C5" w:rsidRDefault="00A734C5" w:rsidP="005146E7">
      <w:r>
        <w:separator/>
      </w:r>
    </w:p>
    <w:p w14:paraId="424C1F32" w14:textId="77777777" w:rsidR="00A734C5" w:rsidRDefault="00A734C5" w:rsidP="005146E7"/>
    <w:p w14:paraId="7D55A112" w14:textId="77777777" w:rsidR="00A734C5" w:rsidRDefault="00A734C5" w:rsidP="005146E7"/>
    <w:p w14:paraId="59111C8F" w14:textId="77777777" w:rsidR="00A734C5" w:rsidRDefault="00A734C5" w:rsidP="005146E7"/>
    <w:p w14:paraId="00817EE2" w14:textId="77777777" w:rsidR="00A734C5" w:rsidRDefault="00A734C5" w:rsidP="005146E7"/>
    <w:p w14:paraId="02ED4AEB" w14:textId="77777777" w:rsidR="00A734C5" w:rsidRDefault="00A734C5" w:rsidP="005146E7"/>
    <w:p w14:paraId="645FD04B" w14:textId="77777777" w:rsidR="00A734C5" w:rsidRDefault="00A734C5" w:rsidP="005146E7"/>
    <w:p w14:paraId="4AC6B80E" w14:textId="77777777" w:rsidR="00A734C5" w:rsidRDefault="00A734C5" w:rsidP="005146E7"/>
    <w:p w14:paraId="448FC468" w14:textId="77777777" w:rsidR="00A734C5" w:rsidRDefault="00A734C5" w:rsidP="005146E7"/>
    <w:p w14:paraId="5A6EA305" w14:textId="77777777" w:rsidR="00A734C5" w:rsidRDefault="00A734C5" w:rsidP="005146E7"/>
    <w:p w14:paraId="6170DD77" w14:textId="77777777" w:rsidR="00A734C5" w:rsidRDefault="00A734C5" w:rsidP="005146E7"/>
    <w:p w14:paraId="41ED1897" w14:textId="77777777" w:rsidR="00A734C5" w:rsidRDefault="00A734C5" w:rsidP="005146E7"/>
    <w:p w14:paraId="3FD52415" w14:textId="77777777" w:rsidR="00A734C5" w:rsidRDefault="00A734C5" w:rsidP="001F00E0"/>
    <w:p w14:paraId="6ED6218D" w14:textId="77777777" w:rsidR="00A734C5" w:rsidRDefault="00A734C5" w:rsidP="001F00E0"/>
    <w:p w14:paraId="27D21BF4" w14:textId="77777777" w:rsidR="00A734C5" w:rsidRDefault="00A734C5" w:rsidP="003704F8"/>
    <w:p w14:paraId="428731B0" w14:textId="77777777" w:rsidR="00A734C5" w:rsidRDefault="00A734C5" w:rsidP="00E763E9"/>
    <w:p w14:paraId="578A02CE" w14:textId="77777777" w:rsidR="00A734C5" w:rsidRDefault="00A734C5" w:rsidP="00263B88"/>
    <w:p w14:paraId="649A78D1" w14:textId="77777777" w:rsidR="00A734C5" w:rsidRDefault="00A734C5" w:rsidP="00657668"/>
    <w:p w14:paraId="1519DDEB" w14:textId="77777777" w:rsidR="00A734C5" w:rsidRDefault="00A734C5" w:rsidP="00657668"/>
    <w:p w14:paraId="1C633ABE" w14:textId="77777777" w:rsidR="00A734C5" w:rsidRDefault="00A734C5" w:rsidP="009A33BD"/>
    <w:p w14:paraId="25D1519C" w14:textId="77777777" w:rsidR="00A734C5" w:rsidRDefault="00A734C5"/>
    <w:p w14:paraId="6A348531" w14:textId="77777777" w:rsidR="00A734C5" w:rsidRDefault="00A734C5"/>
  </w:endnote>
  <w:endnote w:type="continuationSeparator" w:id="0">
    <w:p w14:paraId="589B57CE" w14:textId="77777777" w:rsidR="00A734C5" w:rsidRDefault="00A734C5" w:rsidP="005146E7">
      <w:r>
        <w:continuationSeparator/>
      </w:r>
    </w:p>
    <w:p w14:paraId="5A845C5E" w14:textId="77777777" w:rsidR="00A734C5" w:rsidRDefault="00A734C5" w:rsidP="005146E7"/>
    <w:p w14:paraId="22D85685" w14:textId="77777777" w:rsidR="00A734C5" w:rsidRDefault="00A734C5" w:rsidP="005146E7"/>
    <w:p w14:paraId="607BF405" w14:textId="77777777" w:rsidR="00A734C5" w:rsidRDefault="00A734C5" w:rsidP="005146E7"/>
    <w:p w14:paraId="0E4D5D81" w14:textId="77777777" w:rsidR="00A734C5" w:rsidRDefault="00A734C5" w:rsidP="005146E7"/>
    <w:p w14:paraId="4908D0BD" w14:textId="77777777" w:rsidR="00A734C5" w:rsidRDefault="00A734C5" w:rsidP="005146E7"/>
    <w:p w14:paraId="723CC94F" w14:textId="77777777" w:rsidR="00A734C5" w:rsidRDefault="00A734C5" w:rsidP="005146E7"/>
    <w:p w14:paraId="2103D60F" w14:textId="77777777" w:rsidR="00A734C5" w:rsidRDefault="00A734C5" w:rsidP="005146E7"/>
    <w:p w14:paraId="2B37C8C1" w14:textId="77777777" w:rsidR="00A734C5" w:rsidRDefault="00A734C5" w:rsidP="005146E7"/>
    <w:p w14:paraId="161D5CA6" w14:textId="77777777" w:rsidR="00A734C5" w:rsidRDefault="00A734C5" w:rsidP="005146E7"/>
    <w:p w14:paraId="7F77F92F" w14:textId="77777777" w:rsidR="00A734C5" w:rsidRDefault="00A734C5" w:rsidP="005146E7"/>
    <w:p w14:paraId="389F78B6" w14:textId="77777777" w:rsidR="00A734C5" w:rsidRDefault="00A734C5" w:rsidP="005146E7"/>
    <w:p w14:paraId="58E6A2AD" w14:textId="77777777" w:rsidR="00A734C5" w:rsidRDefault="00A734C5" w:rsidP="001F00E0"/>
    <w:p w14:paraId="22FBA868" w14:textId="77777777" w:rsidR="00A734C5" w:rsidRDefault="00A734C5" w:rsidP="001F00E0"/>
    <w:p w14:paraId="2B78644A" w14:textId="77777777" w:rsidR="00A734C5" w:rsidRDefault="00A734C5" w:rsidP="003704F8"/>
    <w:p w14:paraId="44AC41CD" w14:textId="77777777" w:rsidR="00A734C5" w:rsidRDefault="00A734C5" w:rsidP="00E763E9"/>
    <w:p w14:paraId="1F6523ED" w14:textId="77777777" w:rsidR="00A734C5" w:rsidRDefault="00A734C5" w:rsidP="00263B88"/>
    <w:p w14:paraId="061FF565" w14:textId="77777777" w:rsidR="00A734C5" w:rsidRDefault="00A734C5" w:rsidP="00657668"/>
    <w:p w14:paraId="1315E34F" w14:textId="77777777" w:rsidR="00A734C5" w:rsidRDefault="00A734C5" w:rsidP="00657668"/>
    <w:p w14:paraId="49BE0958" w14:textId="77777777" w:rsidR="00A734C5" w:rsidRDefault="00A734C5" w:rsidP="009A33BD"/>
    <w:p w14:paraId="1A793EED" w14:textId="77777777" w:rsidR="00A734C5" w:rsidRDefault="00A734C5"/>
    <w:p w14:paraId="386FC84A" w14:textId="77777777" w:rsidR="00A734C5" w:rsidRDefault="00A73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Helvetica/Cyrillic">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QKUHE+TimesNewRomanPSMT">
    <w:altName w:val="Segoe Print"/>
    <w:charset w:val="CC"/>
    <w:family w:val="roman"/>
    <w:pitch w:val="default"/>
    <w:sig w:usb0="00000000" w:usb1="00000000" w:usb2="00000000" w:usb3="00000000" w:csb0="00000004" w:csb1="00000000"/>
  </w:font>
  <w:font w:name="Liberation Mono">
    <w:altName w:val="Courier New"/>
    <w:charset w:val="01"/>
    <w:family w:val="modern"/>
    <w:pitch w:val="default"/>
  </w:font>
  <w:font w:name="Noto Sans Mono CJK SC">
    <w:altName w:val="Segoe Print"/>
    <w:charset w:val="00"/>
    <w:family w:val="auto"/>
    <w:pitch w:val="default"/>
  </w:font>
  <w:font w:name="Arial CYR">
    <w:panose1 w:val="020B0604020202020204"/>
    <w:charset w:val="CC"/>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2455A" w14:textId="2820718C" w:rsidR="002243DF" w:rsidRDefault="0017279B" w:rsidP="003704F8">
    <w:r>
      <w:fldChar w:fldCharType="begin"/>
    </w:r>
    <w:r>
      <w:instrText xml:space="preserve"> PAGE   \* MERGEFORMAT </w:instrText>
    </w:r>
    <w:r>
      <w:fldChar w:fldCharType="separate"/>
    </w:r>
    <w:r w:rsidR="00062FA2">
      <w:rPr>
        <w:noProof/>
      </w:rPr>
      <w:t>9</w:t>
    </w:r>
    <w:r>
      <w:fldChar w:fldCharType="end"/>
    </w:r>
  </w:p>
  <w:p w14:paraId="13B91703" w14:textId="77777777" w:rsidR="002243DF" w:rsidRDefault="002243DF" w:rsidP="00E763E9"/>
  <w:p w14:paraId="09002A17" w14:textId="77777777" w:rsidR="002243DF" w:rsidRDefault="002243DF" w:rsidP="00263B88"/>
  <w:p w14:paraId="4FA08082" w14:textId="77777777" w:rsidR="002243DF" w:rsidRDefault="002243DF" w:rsidP="00657668"/>
  <w:p w14:paraId="6AD6494E" w14:textId="77777777" w:rsidR="002243DF" w:rsidRDefault="002243DF" w:rsidP="00657668"/>
  <w:p w14:paraId="5909BBFA" w14:textId="77777777" w:rsidR="002243DF" w:rsidRDefault="002243DF" w:rsidP="009A33BD"/>
  <w:p w14:paraId="1AE8E74D" w14:textId="77777777" w:rsidR="00ED25B3" w:rsidRDefault="00ED25B3"/>
  <w:p w14:paraId="288A7258" w14:textId="77777777" w:rsidR="00000000" w:rsidRDefault="00A734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322A3" w14:textId="77777777" w:rsidR="00A734C5" w:rsidRDefault="00A734C5" w:rsidP="005146E7">
      <w:r>
        <w:separator/>
      </w:r>
    </w:p>
    <w:p w14:paraId="58849B49" w14:textId="77777777" w:rsidR="00A734C5" w:rsidRDefault="00A734C5" w:rsidP="005146E7"/>
    <w:p w14:paraId="724611B7" w14:textId="77777777" w:rsidR="00A734C5" w:rsidRDefault="00A734C5" w:rsidP="005146E7"/>
    <w:p w14:paraId="05227D4A" w14:textId="77777777" w:rsidR="00A734C5" w:rsidRDefault="00A734C5" w:rsidP="005146E7"/>
    <w:p w14:paraId="172D3143" w14:textId="77777777" w:rsidR="00A734C5" w:rsidRDefault="00A734C5" w:rsidP="005146E7"/>
    <w:p w14:paraId="3BC7A5B7" w14:textId="77777777" w:rsidR="00A734C5" w:rsidRDefault="00A734C5" w:rsidP="005146E7"/>
    <w:p w14:paraId="752D372B" w14:textId="77777777" w:rsidR="00A734C5" w:rsidRDefault="00A734C5" w:rsidP="005146E7"/>
    <w:p w14:paraId="62AA56B8" w14:textId="77777777" w:rsidR="00A734C5" w:rsidRDefault="00A734C5" w:rsidP="005146E7"/>
    <w:p w14:paraId="3BCDB27A" w14:textId="77777777" w:rsidR="00A734C5" w:rsidRDefault="00A734C5" w:rsidP="005146E7"/>
    <w:p w14:paraId="5D44BFCB" w14:textId="77777777" w:rsidR="00A734C5" w:rsidRDefault="00A734C5" w:rsidP="005146E7"/>
    <w:p w14:paraId="317EC7E8" w14:textId="77777777" w:rsidR="00A734C5" w:rsidRDefault="00A734C5" w:rsidP="005146E7"/>
    <w:p w14:paraId="67C7DE1B" w14:textId="77777777" w:rsidR="00A734C5" w:rsidRDefault="00A734C5" w:rsidP="005146E7"/>
    <w:p w14:paraId="79A08EF1" w14:textId="77777777" w:rsidR="00A734C5" w:rsidRDefault="00A734C5" w:rsidP="001F00E0"/>
    <w:p w14:paraId="1F98AB4A" w14:textId="77777777" w:rsidR="00A734C5" w:rsidRDefault="00A734C5" w:rsidP="001F00E0"/>
    <w:p w14:paraId="3EEFF38D" w14:textId="77777777" w:rsidR="00A734C5" w:rsidRDefault="00A734C5" w:rsidP="003704F8"/>
    <w:p w14:paraId="165F2E82" w14:textId="77777777" w:rsidR="00A734C5" w:rsidRDefault="00A734C5" w:rsidP="00E763E9"/>
    <w:p w14:paraId="5C87F33D" w14:textId="77777777" w:rsidR="00A734C5" w:rsidRDefault="00A734C5" w:rsidP="00263B88"/>
    <w:p w14:paraId="668B45F9" w14:textId="77777777" w:rsidR="00A734C5" w:rsidRDefault="00A734C5" w:rsidP="00657668"/>
    <w:p w14:paraId="080840FF" w14:textId="77777777" w:rsidR="00A734C5" w:rsidRDefault="00A734C5" w:rsidP="00657668"/>
    <w:p w14:paraId="3FB21A74" w14:textId="77777777" w:rsidR="00A734C5" w:rsidRDefault="00A734C5" w:rsidP="009A33BD"/>
    <w:p w14:paraId="2EADA73D" w14:textId="77777777" w:rsidR="00A734C5" w:rsidRDefault="00A734C5"/>
    <w:p w14:paraId="56F5937E" w14:textId="77777777" w:rsidR="00A734C5" w:rsidRDefault="00A734C5"/>
  </w:footnote>
  <w:footnote w:type="continuationSeparator" w:id="0">
    <w:p w14:paraId="708A8740" w14:textId="77777777" w:rsidR="00A734C5" w:rsidRDefault="00A734C5" w:rsidP="005146E7">
      <w:r>
        <w:continuationSeparator/>
      </w:r>
    </w:p>
    <w:p w14:paraId="0D739E69" w14:textId="77777777" w:rsidR="00A734C5" w:rsidRDefault="00A734C5" w:rsidP="005146E7"/>
    <w:p w14:paraId="2790D4DF" w14:textId="77777777" w:rsidR="00A734C5" w:rsidRDefault="00A734C5" w:rsidP="005146E7"/>
    <w:p w14:paraId="7A4347B9" w14:textId="77777777" w:rsidR="00A734C5" w:rsidRDefault="00A734C5" w:rsidP="005146E7"/>
    <w:p w14:paraId="022386D0" w14:textId="77777777" w:rsidR="00A734C5" w:rsidRDefault="00A734C5" w:rsidP="005146E7"/>
    <w:p w14:paraId="27F77DC1" w14:textId="77777777" w:rsidR="00A734C5" w:rsidRDefault="00A734C5" w:rsidP="005146E7"/>
    <w:p w14:paraId="5CA024B0" w14:textId="77777777" w:rsidR="00A734C5" w:rsidRDefault="00A734C5" w:rsidP="005146E7"/>
    <w:p w14:paraId="06AC6109" w14:textId="77777777" w:rsidR="00A734C5" w:rsidRDefault="00A734C5" w:rsidP="005146E7"/>
    <w:p w14:paraId="1E135BBB" w14:textId="77777777" w:rsidR="00A734C5" w:rsidRDefault="00A734C5" w:rsidP="005146E7"/>
    <w:p w14:paraId="67B2D705" w14:textId="77777777" w:rsidR="00A734C5" w:rsidRDefault="00A734C5" w:rsidP="005146E7"/>
    <w:p w14:paraId="52EFBC99" w14:textId="77777777" w:rsidR="00A734C5" w:rsidRDefault="00A734C5" w:rsidP="005146E7"/>
    <w:p w14:paraId="522314FE" w14:textId="77777777" w:rsidR="00A734C5" w:rsidRDefault="00A734C5" w:rsidP="005146E7"/>
    <w:p w14:paraId="26E94531" w14:textId="77777777" w:rsidR="00A734C5" w:rsidRDefault="00A734C5" w:rsidP="001F00E0"/>
    <w:p w14:paraId="5E103860" w14:textId="77777777" w:rsidR="00A734C5" w:rsidRDefault="00A734C5" w:rsidP="001F00E0"/>
    <w:p w14:paraId="2F4F90F8" w14:textId="77777777" w:rsidR="00A734C5" w:rsidRDefault="00A734C5" w:rsidP="003704F8"/>
    <w:p w14:paraId="1A79489F" w14:textId="77777777" w:rsidR="00A734C5" w:rsidRDefault="00A734C5" w:rsidP="00E763E9"/>
    <w:p w14:paraId="39E3BD06" w14:textId="77777777" w:rsidR="00A734C5" w:rsidRDefault="00A734C5" w:rsidP="00263B88"/>
    <w:p w14:paraId="70D77109" w14:textId="77777777" w:rsidR="00A734C5" w:rsidRDefault="00A734C5" w:rsidP="00657668"/>
    <w:p w14:paraId="141848A7" w14:textId="77777777" w:rsidR="00A734C5" w:rsidRDefault="00A734C5" w:rsidP="00657668"/>
    <w:p w14:paraId="02A7F52E" w14:textId="77777777" w:rsidR="00A734C5" w:rsidRDefault="00A734C5" w:rsidP="009A33BD"/>
    <w:p w14:paraId="00759645" w14:textId="77777777" w:rsidR="00A734C5" w:rsidRDefault="00A734C5"/>
    <w:p w14:paraId="3A127D28" w14:textId="77777777" w:rsidR="00A734C5" w:rsidRDefault="00A734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1313D3"/>
    <w:multiLevelType w:val="singleLevel"/>
    <w:tmpl w:val="D31313D3"/>
    <w:lvl w:ilvl="0">
      <w:start w:val="2"/>
      <w:numFmt w:val="decimal"/>
      <w:suff w:val="space"/>
      <w:lvlText w:val="%1."/>
      <w:lvlJc w:val="left"/>
      <w:pPr>
        <w:ind w:left="720" w:firstLine="0"/>
      </w:pPr>
    </w:lvl>
  </w:abstractNum>
  <w:abstractNum w:abstractNumId="1" w15:restartNumberingAfterBreak="0">
    <w:nsid w:val="05A12FBA"/>
    <w:multiLevelType w:val="hybridMultilevel"/>
    <w:tmpl w:val="DF4E458A"/>
    <w:lvl w:ilvl="0" w:tplc="205A79E4">
      <w:start w:val="1"/>
      <w:numFmt w:val="decimal"/>
      <w:pStyle w:val="a"/>
      <w:lvlText w:val="%1."/>
      <w:lvlJc w:val="left"/>
      <w:pPr>
        <w:ind w:left="-207" w:hanging="360"/>
      </w:p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3" w15:restartNumberingAfterBreak="0">
    <w:nsid w:val="5D9D6C97"/>
    <w:multiLevelType w:val="multilevel"/>
    <w:tmpl w:val="5D9D6C97"/>
    <w:lvl w:ilvl="0">
      <w:start w:val="1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6AD9601B"/>
    <w:multiLevelType w:val="multilevel"/>
    <w:tmpl w:val="6AD960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асилий Дерябин">
    <w15:presenceInfo w15:providerId="Windows Live" w15:userId="122ab79341ef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C8"/>
    <w:rsid w:val="000126F4"/>
    <w:rsid w:val="000213A8"/>
    <w:rsid w:val="00030A01"/>
    <w:rsid w:val="00031EFE"/>
    <w:rsid w:val="00042838"/>
    <w:rsid w:val="000463AA"/>
    <w:rsid w:val="00051CB4"/>
    <w:rsid w:val="0005785B"/>
    <w:rsid w:val="00062FA2"/>
    <w:rsid w:val="00063D00"/>
    <w:rsid w:val="000647F7"/>
    <w:rsid w:val="00065193"/>
    <w:rsid w:val="00071275"/>
    <w:rsid w:val="00093E7C"/>
    <w:rsid w:val="00095687"/>
    <w:rsid w:val="000B1FF4"/>
    <w:rsid w:val="000B389E"/>
    <w:rsid w:val="000C442A"/>
    <w:rsid w:val="000E028B"/>
    <w:rsid w:val="0010605C"/>
    <w:rsid w:val="00133D63"/>
    <w:rsid w:val="00134923"/>
    <w:rsid w:val="00137A9C"/>
    <w:rsid w:val="00152873"/>
    <w:rsid w:val="00153FF6"/>
    <w:rsid w:val="00164DF1"/>
    <w:rsid w:val="00170508"/>
    <w:rsid w:val="00171248"/>
    <w:rsid w:val="0017279B"/>
    <w:rsid w:val="00183F45"/>
    <w:rsid w:val="001840A2"/>
    <w:rsid w:val="00186B5A"/>
    <w:rsid w:val="001B1118"/>
    <w:rsid w:val="001B599D"/>
    <w:rsid w:val="001C4321"/>
    <w:rsid w:val="001C6ADB"/>
    <w:rsid w:val="001F00E0"/>
    <w:rsid w:val="0020128C"/>
    <w:rsid w:val="0020194D"/>
    <w:rsid w:val="0020417F"/>
    <w:rsid w:val="00211C47"/>
    <w:rsid w:val="00222620"/>
    <w:rsid w:val="002243DF"/>
    <w:rsid w:val="0022591F"/>
    <w:rsid w:val="00225982"/>
    <w:rsid w:val="002316BC"/>
    <w:rsid w:val="00263B88"/>
    <w:rsid w:val="002722F4"/>
    <w:rsid w:val="00272F45"/>
    <w:rsid w:val="00292243"/>
    <w:rsid w:val="002942E5"/>
    <w:rsid w:val="002A6330"/>
    <w:rsid w:val="002B6186"/>
    <w:rsid w:val="002C4E5B"/>
    <w:rsid w:val="002D06EA"/>
    <w:rsid w:val="002D1A70"/>
    <w:rsid w:val="002D6799"/>
    <w:rsid w:val="002D750A"/>
    <w:rsid w:val="00305EA4"/>
    <w:rsid w:val="00341119"/>
    <w:rsid w:val="00343BF2"/>
    <w:rsid w:val="0035638F"/>
    <w:rsid w:val="0036432F"/>
    <w:rsid w:val="003643C3"/>
    <w:rsid w:val="003649A6"/>
    <w:rsid w:val="003704F8"/>
    <w:rsid w:val="00370736"/>
    <w:rsid w:val="00373044"/>
    <w:rsid w:val="00397606"/>
    <w:rsid w:val="003B4452"/>
    <w:rsid w:val="003B513A"/>
    <w:rsid w:val="003B57B5"/>
    <w:rsid w:val="003D4400"/>
    <w:rsid w:val="003E4FB9"/>
    <w:rsid w:val="003F305E"/>
    <w:rsid w:val="003F6439"/>
    <w:rsid w:val="0040608E"/>
    <w:rsid w:val="004219D7"/>
    <w:rsid w:val="00427D78"/>
    <w:rsid w:val="00437F38"/>
    <w:rsid w:val="00450670"/>
    <w:rsid w:val="00456116"/>
    <w:rsid w:val="00457C7C"/>
    <w:rsid w:val="004646A8"/>
    <w:rsid w:val="00470D7C"/>
    <w:rsid w:val="00474352"/>
    <w:rsid w:val="004927B7"/>
    <w:rsid w:val="0049517D"/>
    <w:rsid w:val="004A2650"/>
    <w:rsid w:val="004A3D3D"/>
    <w:rsid w:val="004B4F75"/>
    <w:rsid w:val="004C085B"/>
    <w:rsid w:val="004C34B5"/>
    <w:rsid w:val="004D43BE"/>
    <w:rsid w:val="004E1605"/>
    <w:rsid w:val="004F2541"/>
    <w:rsid w:val="004F2737"/>
    <w:rsid w:val="00506433"/>
    <w:rsid w:val="00511493"/>
    <w:rsid w:val="005146E7"/>
    <w:rsid w:val="0052161D"/>
    <w:rsid w:val="00522122"/>
    <w:rsid w:val="005262A5"/>
    <w:rsid w:val="00542494"/>
    <w:rsid w:val="005604E6"/>
    <w:rsid w:val="0056468D"/>
    <w:rsid w:val="00586AAE"/>
    <w:rsid w:val="00587779"/>
    <w:rsid w:val="00590F98"/>
    <w:rsid w:val="00591E90"/>
    <w:rsid w:val="005A1D53"/>
    <w:rsid w:val="005A237B"/>
    <w:rsid w:val="005A4E8E"/>
    <w:rsid w:val="005D3DAE"/>
    <w:rsid w:val="005D751F"/>
    <w:rsid w:val="005E0975"/>
    <w:rsid w:val="005E7540"/>
    <w:rsid w:val="005F65AC"/>
    <w:rsid w:val="00603F72"/>
    <w:rsid w:val="00612851"/>
    <w:rsid w:val="00612C53"/>
    <w:rsid w:val="006162CD"/>
    <w:rsid w:val="006177BA"/>
    <w:rsid w:val="0062619B"/>
    <w:rsid w:val="00643216"/>
    <w:rsid w:val="006441E0"/>
    <w:rsid w:val="0065088A"/>
    <w:rsid w:val="00651B33"/>
    <w:rsid w:val="00657668"/>
    <w:rsid w:val="00660629"/>
    <w:rsid w:val="006778D1"/>
    <w:rsid w:val="00685AD6"/>
    <w:rsid w:val="006952A9"/>
    <w:rsid w:val="006B30EC"/>
    <w:rsid w:val="006B7B31"/>
    <w:rsid w:val="006C53DB"/>
    <w:rsid w:val="006D1981"/>
    <w:rsid w:val="006D22FB"/>
    <w:rsid w:val="006D761C"/>
    <w:rsid w:val="006F5388"/>
    <w:rsid w:val="00701043"/>
    <w:rsid w:val="00702230"/>
    <w:rsid w:val="00736F4D"/>
    <w:rsid w:val="00743B5C"/>
    <w:rsid w:val="00746B91"/>
    <w:rsid w:val="00747004"/>
    <w:rsid w:val="00752D72"/>
    <w:rsid w:val="00754E1B"/>
    <w:rsid w:val="00772355"/>
    <w:rsid w:val="0077458C"/>
    <w:rsid w:val="00775DF5"/>
    <w:rsid w:val="00792E77"/>
    <w:rsid w:val="00793EA6"/>
    <w:rsid w:val="007A476D"/>
    <w:rsid w:val="007B0E77"/>
    <w:rsid w:val="007B6A28"/>
    <w:rsid w:val="007E6C48"/>
    <w:rsid w:val="007F4254"/>
    <w:rsid w:val="007F696B"/>
    <w:rsid w:val="00804E73"/>
    <w:rsid w:val="008110EF"/>
    <w:rsid w:val="00815C1D"/>
    <w:rsid w:val="008239E6"/>
    <w:rsid w:val="008240A9"/>
    <w:rsid w:val="00827835"/>
    <w:rsid w:val="0085346E"/>
    <w:rsid w:val="00855A97"/>
    <w:rsid w:val="0086068C"/>
    <w:rsid w:val="00862AC4"/>
    <w:rsid w:val="008745E7"/>
    <w:rsid w:val="00877482"/>
    <w:rsid w:val="00887137"/>
    <w:rsid w:val="00890EFF"/>
    <w:rsid w:val="00893054"/>
    <w:rsid w:val="008B206B"/>
    <w:rsid w:val="008B35B6"/>
    <w:rsid w:val="008B5C0E"/>
    <w:rsid w:val="008C589C"/>
    <w:rsid w:val="008C77DB"/>
    <w:rsid w:val="008D4605"/>
    <w:rsid w:val="008E3295"/>
    <w:rsid w:val="00905341"/>
    <w:rsid w:val="00907619"/>
    <w:rsid w:val="0090783E"/>
    <w:rsid w:val="00916615"/>
    <w:rsid w:val="00930C30"/>
    <w:rsid w:val="00936A1E"/>
    <w:rsid w:val="00942407"/>
    <w:rsid w:val="009576B1"/>
    <w:rsid w:val="0096474B"/>
    <w:rsid w:val="00975779"/>
    <w:rsid w:val="00984690"/>
    <w:rsid w:val="00993DFA"/>
    <w:rsid w:val="009A09E6"/>
    <w:rsid w:val="009A33BD"/>
    <w:rsid w:val="009B43ED"/>
    <w:rsid w:val="009B5498"/>
    <w:rsid w:val="009D5F7E"/>
    <w:rsid w:val="009E2851"/>
    <w:rsid w:val="009E290C"/>
    <w:rsid w:val="009E496E"/>
    <w:rsid w:val="00A02E1D"/>
    <w:rsid w:val="00A152FE"/>
    <w:rsid w:val="00A21BAE"/>
    <w:rsid w:val="00A426AB"/>
    <w:rsid w:val="00A57644"/>
    <w:rsid w:val="00A60611"/>
    <w:rsid w:val="00A67223"/>
    <w:rsid w:val="00A675E3"/>
    <w:rsid w:val="00A71DCD"/>
    <w:rsid w:val="00A734C5"/>
    <w:rsid w:val="00A85256"/>
    <w:rsid w:val="00A87F2F"/>
    <w:rsid w:val="00AA0230"/>
    <w:rsid w:val="00AA0CAF"/>
    <w:rsid w:val="00AA2704"/>
    <w:rsid w:val="00AB1387"/>
    <w:rsid w:val="00AC2541"/>
    <w:rsid w:val="00AD055D"/>
    <w:rsid w:val="00AD688B"/>
    <w:rsid w:val="00AE2A9E"/>
    <w:rsid w:val="00B019AE"/>
    <w:rsid w:val="00B021E0"/>
    <w:rsid w:val="00B21D2F"/>
    <w:rsid w:val="00B262A8"/>
    <w:rsid w:val="00B3107B"/>
    <w:rsid w:val="00B32EBF"/>
    <w:rsid w:val="00B33D4F"/>
    <w:rsid w:val="00B500D9"/>
    <w:rsid w:val="00B54527"/>
    <w:rsid w:val="00B576C1"/>
    <w:rsid w:val="00B660A2"/>
    <w:rsid w:val="00B74D47"/>
    <w:rsid w:val="00B75B72"/>
    <w:rsid w:val="00B763A1"/>
    <w:rsid w:val="00B90D38"/>
    <w:rsid w:val="00BC097D"/>
    <w:rsid w:val="00BD00AB"/>
    <w:rsid w:val="00BD2046"/>
    <w:rsid w:val="00BD7882"/>
    <w:rsid w:val="00BE3AAF"/>
    <w:rsid w:val="00C06BF2"/>
    <w:rsid w:val="00C21269"/>
    <w:rsid w:val="00C2752F"/>
    <w:rsid w:val="00C45C40"/>
    <w:rsid w:val="00C5184A"/>
    <w:rsid w:val="00C5456F"/>
    <w:rsid w:val="00C60528"/>
    <w:rsid w:val="00C6181E"/>
    <w:rsid w:val="00C678A2"/>
    <w:rsid w:val="00C753A9"/>
    <w:rsid w:val="00C8272A"/>
    <w:rsid w:val="00C83A7C"/>
    <w:rsid w:val="00C8673B"/>
    <w:rsid w:val="00C9156F"/>
    <w:rsid w:val="00CC7117"/>
    <w:rsid w:val="00CD28D4"/>
    <w:rsid w:val="00CD37DF"/>
    <w:rsid w:val="00CD3C5D"/>
    <w:rsid w:val="00CE1843"/>
    <w:rsid w:val="00CF3832"/>
    <w:rsid w:val="00D1208D"/>
    <w:rsid w:val="00D24B0D"/>
    <w:rsid w:val="00D31491"/>
    <w:rsid w:val="00D37887"/>
    <w:rsid w:val="00D42B8B"/>
    <w:rsid w:val="00D55D14"/>
    <w:rsid w:val="00D61CDD"/>
    <w:rsid w:val="00D65EF5"/>
    <w:rsid w:val="00D67AAE"/>
    <w:rsid w:val="00D74AEF"/>
    <w:rsid w:val="00D80C22"/>
    <w:rsid w:val="00D84558"/>
    <w:rsid w:val="00D97742"/>
    <w:rsid w:val="00DA1A0C"/>
    <w:rsid w:val="00DA51DB"/>
    <w:rsid w:val="00DA7E9A"/>
    <w:rsid w:val="00DB027E"/>
    <w:rsid w:val="00DC2A47"/>
    <w:rsid w:val="00DE5E39"/>
    <w:rsid w:val="00E0441D"/>
    <w:rsid w:val="00E10147"/>
    <w:rsid w:val="00E10E82"/>
    <w:rsid w:val="00E1556F"/>
    <w:rsid w:val="00E167E1"/>
    <w:rsid w:val="00E16C9F"/>
    <w:rsid w:val="00E23075"/>
    <w:rsid w:val="00E334FB"/>
    <w:rsid w:val="00E3508F"/>
    <w:rsid w:val="00E40A80"/>
    <w:rsid w:val="00E43453"/>
    <w:rsid w:val="00E43CCF"/>
    <w:rsid w:val="00E446B1"/>
    <w:rsid w:val="00E45EC8"/>
    <w:rsid w:val="00E55950"/>
    <w:rsid w:val="00E565D6"/>
    <w:rsid w:val="00E617BE"/>
    <w:rsid w:val="00E6233E"/>
    <w:rsid w:val="00E65AB5"/>
    <w:rsid w:val="00E7428A"/>
    <w:rsid w:val="00E763E9"/>
    <w:rsid w:val="00E862A6"/>
    <w:rsid w:val="00E96AE9"/>
    <w:rsid w:val="00EA2426"/>
    <w:rsid w:val="00EA7BEA"/>
    <w:rsid w:val="00EB0B3D"/>
    <w:rsid w:val="00EB210E"/>
    <w:rsid w:val="00EB7B99"/>
    <w:rsid w:val="00EB7CF4"/>
    <w:rsid w:val="00EC2CAB"/>
    <w:rsid w:val="00EC6606"/>
    <w:rsid w:val="00ED25B3"/>
    <w:rsid w:val="00EE176E"/>
    <w:rsid w:val="00EE55E6"/>
    <w:rsid w:val="00F00587"/>
    <w:rsid w:val="00F04150"/>
    <w:rsid w:val="00F21785"/>
    <w:rsid w:val="00F21EA1"/>
    <w:rsid w:val="00F4244D"/>
    <w:rsid w:val="00F52998"/>
    <w:rsid w:val="00F5444C"/>
    <w:rsid w:val="00F56946"/>
    <w:rsid w:val="00F7681F"/>
    <w:rsid w:val="00F76D28"/>
    <w:rsid w:val="00F774A9"/>
    <w:rsid w:val="00F84788"/>
    <w:rsid w:val="00F8496A"/>
    <w:rsid w:val="00F90779"/>
    <w:rsid w:val="00F9111D"/>
    <w:rsid w:val="00F93084"/>
    <w:rsid w:val="00F94BB1"/>
    <w:rsid w:val="00FA10A1"/>
    <w:rsid w:val="00FB0174"/>
    <w:rsid w:val="00FB6D80"/>
    <w:rsid w:val="00FC3D29"/>
    <w:rsid w:val="00FC5F46"/>
    <w:rsid w:val="00FC7A6B"/>
    <w:rsid w:val="00FD553C"/>
    <w:rsid w:val="00FD7515"/>
    <w:rsid w:val="00FE4EA3"/>
    <w:rsid w:val="00FE71EB"/>
    <w:rsid w:val="00FF1DF0"/>
    <w:rsid w:val="00FF7383"/>
    <w:rsid w:val="0325002C"/>
    <w:rsid w:val="122C2B34"/>
    <w:rsid w:val="15EF6996"/>
    <w:rsid w:val="1729568E"/>
    <w:rsid w:val="19690A8E"/>
    <w:rsid w:val="23D50027"/>
    <w:rsid w:val="259B2A5A"/>
    <w:rsid w:val="2BA609BD"/>
    <w:rsid w:val="2D854195"/>
    <w:rsid w:val="2DF512BA"/>
    <w:rsid w:val="2E886A64"/>
    <w:rsid w:val="301E7DFF"/>
    <w:rsid w:val="309D03F3"/>
    <w:rsid w:val="32303FEE"/>
    <w:rsid w:val="42EF2933"/>
    <w:rsid w:val="447035AE"/>
    <w:rsid w:val="469C5E19"/>
    <w:rsid w:val="4AD1494B"/>
    <w:rsid w:val="4D4A39A5"/>
    <w:rsid w:val="4ECE2715"/>
    <w:rsid w:val="55964CF9"/>
    <w:rsid w:val="5B5100F2"/>
    <w:rsid w:val="647D7CAD"/>
    <w:rsid w:val="6836320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FCA4"/>
  <w15:docId w15:val="{F5E2974F-8B2B-4FEB-98B2-E3874B31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5146E7"/>
    <w:pPr>
      <w:widowControl w:val="0"/>
      <w:jc w:val="both"/>
    </w:pPr>
    <w:rPr>
      <w:rFonts w:eastAsia="Times New Roman"/>
      <w:sz w:val="22"/>
      <w:szCs w:val="22"/>
    </w:rPr>
  </w:style>
  <w:style w:type="paragraph" w:styleId="1">
    <w:name w:val="heading 1"/>
    <w:basedOn w:val="a0"/>
    <w:next w:val="a0"/>
    <w:link w:val="10"/>
    <w:autoRedefine/>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autoRedefine/>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autoRedefine/>
    <w:qFormat/>
    <w:pPr>
      <w:keepNext/>
      <w:suppressAutoHyphens/>
      <w:jc w:val="center"/>
      <w:outlineLvl w:val="2"/>
    </w:pPr>
    <w:rPr>
      <w:b/>
      <w:sz w:val="28"/>
      <w:szCs w:val="20"/>
    </w:rPr>
  </w:style>
  <w:style w:type="paragraph" w:styleId="4">
    <w:name w:val="heading 4"/>
    <w:basedOn w:val="a0"/>
    <w:next w:val="a0"/>
    <w:link w:val="40"/>
    <w:autoRedefine/>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autoRedefine/>
    <w:qFormat/>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autoRedefine/>
    <w:semiHidden/>
    <w:qFormat/>
    <w:rPr>
      <w:vertAlign w:val="superscript"/>
    </w:rPr>
  </w:style>
  <w:style w:type="character" w:styleId="a5">
    <w:name w:val="Hyperlink"/>
    <w:autoRedefine/>
    <w:qFormat/>
    <w:rPr>
      <w:color w:val="0000FF"/>
      <w:u w:val="single"/>
    </w:rPr>
  </w:style>
  <w:style w:type="paragraph" w:styleId="a6">
    <w:name w:val="Balloon Text"/>
    <w:basedOn w:val="a0"/>
    <w:link w:val="a7"/>
    <w:autoRedefine/>
    <w:uiPriority w:val="99"/>
    <w:semiHidden/>
    <w:unhideWhenUsed/>
    <w:qFormat/>
    <w:rPr>
      <w:rFonts w:ascii="Tahoma" w:hAnsi="Tahoma" w:cs="Tahoma"/>
      <w:sz w:val="16"/>
      <w:szCs w:val="16"/>
    </w:rPr>
  </w:style>
  <w:style w:type="paragraph" w:styleId="31">
    <w:name w:val="Body Text Indent 3"/>
    <w:basedOn w:val="a0"/>
    <w:link w:val="32"/>
    <w:autoRedefine/>
    <w:uiPriority w:val="99"/>
    <w:semiHidden/>
    <w:unhideWhenUsed/>
    <w:qFormat/>
    <w:pPr>
      <w:spacing w:after="120"/>
      <w:ind w:left="283"/>
    </w:pPr>
    <w:rPr>
      <w:sz w:val="16"/>
      <w:szCs w:val="16"/>
    </w:rPr>
  </w:style>
  <w:style w:type="paragraph" w:styleId="a8">
    <w:name w:val="footnote text"/>
    <w:basedOn w:val="a0"/>
    <w:link w:val="a9"/>
    <w:autoRedefine/>
    <w:semiHidden/>
    <w:qFormat/>
    <w:rPr>
      <w:sz w:val="20"/>
      <w:szCs w:val="20"/>
    </w:rPr>
  </w:style>
  <w:style w:type="paragraph" w:styleId="aa">
    <w:name w:val="header"/>
    <w:basedOn w:val="a0"/>
    <w:link w:val="ab"/>
    <w:autoRedefine/>
    <w:qFormat/>
    <w:pPr>
      <w:tabs>
        <w:tab w:val="center" w:pos="4536"/>
        <w:tab w:val="right" w:pos="9072"/>
      </w:tabs>
    </w:pPr>
    <w:rPr>
      <w:sz w:val="20"/>
      <w:szCs w:val="20"/>
    </w:rPr>
  </w:style>
  <w:style w:type="paragraph" w:styleId="ac">
    <w:name w:val="Body Text"/>
    <w:basedOn w:val="a0"/>
    <w:link w:val="ad"/>
    <w:autoRedefine/>
    <w:qFormat/>
    <w:pPr>
      <w:keepNext/>
      <w:suppressAutoHyphens/>
      <w:outlineLvl w:val="0"/>
    </w:pPr>
    <w:rPr>
      <w:sz w:val="24"/>
      <w:szCs w:val="20"/>
    </w:rPr>
  </w:style>
  <w:style w:type="paragraph" w:styleId="ae">
    <w:name w:val="Date"/>
    <w:basedOn w:val="a0"/>
    <w:next w:val="a0"/>
    <w:link w:val="af"/>
    <w:autoRedefine/>
    <w:qFormat/>
    <w:rPr>
      <w:sz w:val="20"/>
      <w:szCs w:val="20"/>
    </w:rPr>
  </w:style>
  <w:style w:type="paragraph" w:styleId="af0">
    <w:name w:val="Title"/>
    <w:basedOn w:val="a0"/>
    <w:link w:val="af1"/>
    <w:autoRedefine/>
    <w:qFormat/>
    <w:pPr>
      <w:jc w:val="center"/>
    </w:pPr>
    <w:rPr>
      <w:sz w:val="32"/>
      <w:szCs w:val="24"/>
    </w:rPr>
  </w:style>
  <w:style w:type="paragraph" w:styleId="af2">
    <w:name w:val="footer"/>
    <w:basedOn w:val="a0"/>
    <w:link w:val="af3"/>
    <w:autoRedefine/>
    <w:uiPriority w:val="99"/>
    <w:unhideWhenUsed/>
    <w:qFormat/>
    <w:pPr>
      <w:tabs>
        <w:tab w:val="center" w:pos="4677"/>
        <w:tab w:val="right" w:pos="9355"/>
      </w:tabs>
    </w:pPr>
  </w:style>
  <w:style w:type="paragraph" w:styleId="af4">
    <w:name w:val="Normal (Web)"/>
    <w:basedOn w:val="a0"/>
    <w:autoRedefine/>
    <w:uiPriority w:val="99"/>
    <w:unhideWhenUsed/>
    <w:qFormat/>
    <w:pPr>
      <w:spacing w:before="100" w:beforeAutospacing="1" w:after="100" w:afterAutospacing="1"/>
    </w:pPr>
    <w:rPr>
      <w:sz w:val="24"/>
      <w:szCs w:val="24"/>
    </w:rPr>
  </w:style>
  <w:style w:type="paragraph" w:styleId="21">
    <w:name w:val="List 2"/>
    <w:basedOn w:val="a0"/>
    <w:autoRedefine/>
    <w:uiPriority w:val="99"/>
    <w:semiHidden/>
    <w:unhideWhenUsed/>
    <w:qFormat/>
    <w:pPr>
      <w:ind w:left="566" w:hanging="283"/>
      <w:contextualSpacing/>
    </w:pPr>
    <w:rPr>
      <w:sz w:val="20"/>
      <w:szCs w:val="20"/>
    </w:rPr>
  </w:style>
  <w:style w:type="paragraph" w:styleId="33">
    <w:name w:val="List 3"/>
    <w:basedOn w:val="a0"/>
    <w:autoRedefine/>
    <w:uiPriority w:val="99"/>
    <w:unhideWhenUsed/>
    <w:qFormat/>
    <w:pPr>
      <w:ind w:left="849" w:hanging="283"/>
      <w:contextualSpacing/>
    </w:pPr>
    <w:rPr>
      <w:sz w:val="20"/>
      <w:szCs w:val="20"/>
    </w:rPr>
  </w:style>
  <w:style w:type="paragraph" w:styleId="41">
    <w:name w:val="List 4"/>
    <w:basedOn w:val="a0"/>
    <w:autoRedefine/>
    <w:uiPriority w:val="99"/>
    <w:semiHidden/>
    <w:unhideWhenUsed/>
    <w:qFormat/>
    <w:pPr>
      <w:ind w:left="1132" w:hanging="283"/>
      <w:contextualSpacing/>
    </w:pPr>
    <w:rPr>
      <w:sz w:val="20"/>
      <w:szCs w:val="20"/>
    </w:rPr>
  </w:style>
  <w:style w:type="table" w:styleId="af5">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autoRedefine/>
    <w:uiPriority w:val="9"/>
    <w:qFormat/>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autoRedefine/>
    <w:uiPriority w:val="9"/>
    <w:semiHidden/>
    <w:qFormat/>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autoRedefine/>
    <w:qFormat/>
    <w:rPr>
      <w:rFonts w:ascii="Times New Roman" w:eastAsia="Times New Roman" w:hAnsi="Times New Roman" w:cs="Times New Roman"/>
      <w:b/>
      <w:sz w:val="28"/>
      <w:szCs w:val="20"/>
      <w:lang w:eastAsia="ru-RU"/>
    </w:rPr>
  </w:style>
  <w:style w:type="character" w:customStyle="1" w:styleId="40">
    <w:name w:val="Заголовок 4 Знак"/>
    <w:basedOn w:val="a1"/>
    <w:link w:val="4"/>
    <w:autoRedefine/>
    <w:uiPriority w:val="9"/>
    <w:semiHidden/>
    <w:qFormat/>
    <w:rPr>
      <w:rFonts w:asciiTheme="majorHAnsi" w:eastAsiaTheme="majorEastAsia" w:hAnsiTheme="majorHAnsi" w:cstheme="majorBidi"/>
      <w:b/>
      <w:bCs/>
      <w:i/>
      <w:iCs/>
      <w:color w:val="4F81BD" w:themeColor="accent1"/>
    </w:rPr>
  </w:style>
  <w:style w:type="character" w:customStyle="1" w:styleId="70">
    <w:name w:val="Заголовок 7 Знак"/>
    <w:basedOn w:val="a1"/>
    <w:link w:val="7"/>
    <w:autoRedefine/>
    <w:qFormat/>
    <w:rPr>
      <w:rFonts w:ascii="Times New Roman" w:eastAsia="Times New Roman" w:hAnsi="Times New Roman" w:cs="Times New Roman"/>
      <w:sz w:val="24"/>
      <w:szCs w:val="24"/>
    </w:rPr>
  </w:style>
  <w:style w:type="paragraph" w:styleId="a">
    <w:name w:val="List Paragraph"/>
    <w:basedOn w:val="a0"/>
    <w:link w:val="af6"/>
    <w:autoRedefine/>
    <w:uiPriority w:val="1"/>
    <w:qFormat/>
    <w:rsid w:val="001F00E0"/>
    <w:pPr>
      <w:numPr>
        <w:numId w:val="6"/>
      </w:numPr>
      <w:spacing w:after="160" w:line="259" w:lineRule="auto"/>
      <w:ind w:firstLine="207"/>
      <w:contextualSpacing/>
    </w:pPr>
  </w:style>
  <w:style w:type="character" w:customStyle="1" w:styleId="af6">
    <w:name w:val="Абзац списка Знак"/>
    <w:link w:val="a"/>
    <w:autoRedefine/>
    <w:uiPriority w:val="1"/>
    <w:qFormat/>
    <w:locked/>
    <w:rsid w:val="001F00E0"/>
    <w:rPr>
      <w:rFonts w:eastAsia="Times New Roman"/>
      <w:sz w:val="22"/>
      <w:szCs w:val="22"/>
    </w:rPr>
  </w:style>
  <w:style w:type="paragraph" w:customStyle="1" w:styleId="ConsPlusNormal">
    <w:name w:val="ConsPlusNormal"/>
    <w:link w:val="ConsPlusNormal0"/>
    <w:autoRedefine/>
    <w:qFormat/>
    <w:pPr>
      <w:widowControl w:val="0"/>
      <w:autoSpaceDE w:val="0"/>
      <w:autoSpaceDN w:val="0"/>
    </w:pPr>
    <w:rPr>
      <w:rFonts w:ascii="Calibri" w:eastAsia="Times New Roman" w:hAnsi="Calibri" w:cs="Calibri"/>
      <w:sz w:val="22"/>
    </w:rPr>
  </w:style>
  <w:style w:type="character" w:customStyle="1" w:styleId="ConsPlusNormal0">
    <w:name w:val="ConsPlusNormal Знак"/>
    <w:link w:val="ConsPlusNormal"/>
    <w:autoRedefine/>
    <w:qFormat/>
    <w:locked/>
    <w:rPr>
      <w:rFonts w:ascii="Calibri" w:eastAsia="Times New Roman" w:hAnsi="Calibri" w:cs="Calibri"/>
      <w:szCs w:val="20"/>
      <w:lang w:eastAsia="ru-RU"/>
    </w:rPr>
  </w:style>
  <w:style w:type="character" w:customStyle="1" w:styleId="ad">
    <w:name w:val="Основной текст Знак"/>
    <w:basedOn w:val="a1"/>
    <w:link w:val="ac"/>
    <w:autoRedefine/>
    <w:qFormat/>
    <w:rPr>
      <w:rFonts w:ascii="Times New Roman" w:eastAsia="Times New Roman" w:hAnsi="Times New Roman" w:cs="Times New Roman"/>
      <w:sz w:val="24"/>
      <w:szCs w:val="20"/>
    </w:rPr>
  </w:style>
  <w:style w:type="character" w:customStyle="1" w:styleId="a9">
    <w:name w:val="Текст сноски Знак"/>
    <w:basedOn w:val="a1"/>
    <w:link w:val="a8"/>
    <w:autoRedefine/>
    <w:semiHidden/>
    <w:qFormat/>
    <w:rPr>
      <w:rFonts w:ascii="Times New Roman" w:eastAsia="Times New Roman" w:hAnsi="Times New Roman" w:cs="Times New Roman"/>
      <w:sz w:val="20"/>
      <w:szCs w:val="20"/>
      <w:lang w:eastAsia="ru-RU"/>
    </w:rPr>
  </w:style>
  <w:style w:type="character" w:customStyle="1" w:styleId="af7">
    <w:name w:val="Символ сноски"/>
    <w:autoRedefine/>
    <w:qFormat/>
    <w:rPr>
      <w:vertAlign w:val="superscript"/>
    </w:rPr>
  </w:style>
  <w:style w:type="paragraph" w:customStyle="1" w:styleId="FR3">
    <w:name w:val="FR3"/>
    <w:autoRedefine/>
    <w:qFormat/>
    <w:pPr>
      <w:widowControl w:val="0"/>
      <w:autoSpaceDE w:val="0"/>
      <w:autoSpaceDN w:val="0"/>
      <w:adjustRightInd w:val="0"/>
      <w:spacing w:line="300" w:lineRule="auto"/>
      <w:ind w:left="800" w:right="600"/>
      <w:jc w:val="center"/>
    </w:pPr>
    <w:rPr>
      <w:rFonts w:eastAsia="Times New Roman"/>
      <w:sz w:val="40"/>
    </w:rPr>
  </w:style>
  <w:style w:type="character" w:customStyle="1" w:styleId="a7">
    <w:name w:val="Текст выноски Знак"/>
    <w:basedOn w:val="a1"/>
    <w:link w:val="a6"/>
    <w:autoRedefine/>
    <w:uiPriority w:val="99"/>
    <w:semiHidden/>
    <w:qFormat/>
    <w:rPr>
      <w:rFonts w:ascii="Tahoma" w:hAnsi="Tahoma" w:cs="Tahoma"/>
      <w:sz w:val="16"/>
      <w:szCs w:val="16"/>
    </w:rPr>
  </w:style>
  <w:style w:type="character" w:customStyle="1" w:styleId="32">
    <w:name w:val="Основной текст с отступом 3 Знак"/>
    <w:basedOn w:val="a1"/>
    <w:link w:val="31"/>
    <w:autoRedefine/>
    <w:uiPriority w:val="99"/>
    <w:semiHidden/>
    <w:qFormat/>
    <w:rPr>
      <w:sz w:val="16"/>
      <w:szCs w:val="16"/>
    </w:rPr>
  </w:style>
  <w:style w:type="character" w:customStyle="1" w:styleId="af1">
    <w:name w:val="Заголовок Знак"/>
    <w:basedOn w:val="a1"/>
    <w:link w:val="af0"/>
    <w:autoRedefine/>
    <w:qFormat/>
    <w:rPr>
      <w:rFonts w:ascii="Times New Roman" w:eastAsia="Times New Roman" w:hAnsi="Times New Roman" w:cs="Times New Roman"/>
      <w:sz w:val="32"/>
      <w:szCs w:val="24"/>
    </w:rPr>
  </w:style>
  <w:style w:type="paragraph" w:customStyle="1" w:styleId="ConsNormal">
    <w:name w:val="ConsNormal"/>
    <w:link w:val="ConsNormal0"/>
    <w:autoRedefine/>
    <w:qFormat/>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autoRedefine/>
    <w:qFormat/>
    <w:locked/>
    <w:rPr>
      <w:rFonts w:ascii="Arial" w:eastAsia="Times New Roman" w:hAnsi="Arial" w:cs="Arial"/>
      <w:sz w:val="20"/>
      <w:szCs w:val="20"/>
      <w:lang w:eastAsia="ru-RU"/>
    </w:rPr>
  </w:style>
  <w:style w:type="paragraph" w:customStyle="1" w:styleId="ConsPlusNonformat">
    <w:name w:val="ConsPlusNonformat"/>
    <w:autoRedefine/>
    <w:uiPriority w:val="99"/>
    <w:qFormat/>
    <w:pPr>
      <w:widowControl w:val="0"/>
      <w:autoSpaceDE w:val="0"/>
      <w:autoSpaceDN w:val="0"/>
      <w:adjustRightInd w:val="0"/>
    </w:pPr>
    <w:rPr>
      <w:rFonts w:ascii="Courier New" w:eastAsia="Calibri" w:hAnsi="Courier New" w:cs="Courier New"/>
    </w:rPr>
  </w:style>
  <w:style w:type="character" w:customStyle="1" w:styleId="originaltext">
    <w:name w:val="originaltext"/>
    <w:basedOn w:val="a1"/>
    <w:autoRedefine/>
    <w:qFormat/>
  </w:style>
  <w:style w:type="character" w:customStyle="1" w:styleId="af">
    <w:name w:val="Дата Знак"/>
    <w:basedOn w:val="a1"/>
    <w:link w:val="ae"/>
    <w:autoRedefine/>
    <w:qFormat/>
    <w:rPr>
      <w:rFonts w:ascii="Times New Roman" w:eastAsia="Times New Roman" w:hAnsi="Times New Roman" w:cs="Times New Roman"/>
      <w:sz w:val="20"/>
      <w:szCs w:val="20"/>
      <w:lang w:eastAsia="ru-RU"/>
    </w:rPr>
  </w:style>
  <w:style w:type="paragraph" w:customStyle="1" w:styleId="listtext">
    <w:name w:val="listtext"/>
    <w:basedOn w:val="a0"/>
    <w:autoRedefine/>
    <w:qFormat/>
    <w:pPr>
      <w:spacing w:before="100" w:beforeAutospacing="1" w:after="180"/>
      <w:ind w:left="600" w:right="300"/>
    </w:pPr>
    <w:rPr>
      <w:sz w:val="20"/>
      <w:szCs w:val="20"/>
    </w:rPr>
  </w:style>
  <w:style w:type="character" w:customStyle="1" w:styleId="ab">
    <w:name w:val="Верхний колонтитул Знак"/>
    <w:basedOn w:val="a1"/>
    <w:link w:val="aa"/>
    <w:autoRedefine/>
    <w:qFormat/>
    <w:rPr>
      <w:rFonts w:ascii="Times New Roman" w:eastAsia="Times New Roman" w:hAnsi="Times New Roman" w:cs="Times New Roman"/>
      <w:sz w:val="20"/>
      <w:szCs w:val="20"/>
      <w:lang w:eastAsia="ru-RU"/>
    </w:rPr>
  </w:style>
  <w:style w:type="character" w:customStyle="1" w:styleId="apple-converted-space">
    <w:name w:val="apple-converted-space"/>
    <w:basedOn w:val="a1"/>
    <w:autoRedefine/>
    <w:qFormat/>
  </w:style>
  <w:style w:type="character" w:customStyle="1" w:styleId="af3">
    <w:name w:val="Нижний колонтитул Знак"/>
    <w:basedOn w:val="a1"/>
    <w:link w:val="af2"/>
    <w:autoRedefine/>
    <w:uiPriority w:val="99"/>
    <w:qFormat/>
    <w:rPr>
      <w:rFonts w:ascii="Times New Roman" w:hAnsi="Times New Roman"/>
    </w:rPr>
  </w:style>
  <w:style w:type="character" w:customStyle="1" w:styleId="A30">
    <w:name w:val="A3"/>
    <w:autoRedefine/>
    <w:uiPriority w:val="99"/>
    <w:qFormat/>
    <w:rPr>
      <w:color w:val="221E1F"/>
      <w:sz w:val="19"/>
      <w:szCs w:val="19"/>
    </w:rPr>
  </w:style>
  <w:style w:type="paragraph" w:customStyle="1" w:styleId="Pa0">
    <w:name w:val="Pa0"/>
    <w:basedOn w:val="a0"/>
    <w:next w:val="a0"/>
    <w:autoRedefine/>
    <w:uiPriority w:val="99"/>
    <w:qFormat/>
    <w:pPr>
      <w:autoSpaceDE w:val="0"/>
      <w:autoSpaceDN w:val="0"/>
      <w:adjustRightInd w:val="0"/>
      <w:spacing w:line="241" w:lineRule="atLeast"/>
    </w:pPr>
    <w:rPr>
      <w:rFonts w:ascii="Arial" w:eastAsia="Calibri" w:hAnsi="Arial" w:cs="Arial"/>
      <w:sz w:val="24"/>
      <w:szCs w:val="24"/>
    </w:rPr>
  </w:style>
  <w:style w:type="paragraph" w:styleId="af8">
    <w:name w:val="No Spacing"/>
    <w:link w:val="af9"/>
    <w:autoRedefine/>
    <w:uiPriority w:val="1"/>
    <w:qFormat/>
    <w:rPr>
      <w:rFonts w:eastAsia="Times New Roman"/>
      <w:sz w:val="24"/>
      <w:szCs w:val="24"/>
    </w:rPr>
  </w:style>
  <w:style w:type="character" w:customStyle="1" w:styleId="af9">
    <w:name w:val="Без интервала Знак"/>
    <w:basedOn w:val="a1"/>
    <w:link w:val="af8"/>
    <w:autoRedefine/>
    <w:qFormat/>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0"/>
    <w:autoRedefine/>
    <w:qFormat/>
    <w:pPr>
      <w:spacing w:before="100" w:beforeAutospacing="1" w:after="100" w:afterAutospacing="1"/>
    </w:pPr>
    <w:rPr>
      <w:sz w:val="24"/>
      <w:szCs w:val="24"/>
    </w:rPr>
  </w:style>
  <w:style w:type="character" w:customStyle="1" w:styleId="prodcharname">
    <w:name w:val="prod_char_name"/>
    <w:basedOn w:val="a1"/>
    <w:autoRedefine/>
    <w:qFormat/>
  </w:style>
  <w:style w:type="paragraph" w:customStyle="1" w:styleId="11">
    <w:name w:val="Обычный1"/>
    <w:basedOn w:val="a0"/>
    <w:autoRedefine/>
    <w:uiPriority w:val="99"/>
    <w:qFormat/>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0"/>
    <w:autoRedefine/>
    <w:qFormat/>
    <w:pPr>
      <w:spacing w:before="100" w:beforeAutospacing="1" w:after="100" w:afterAutospacing="1"/>
    </w:pPr>
    <w:rPr>
      <w:sz w:val="24"/>
      <w:szCs w:val="24"/>
    </w:rPr>
  </w:style>
  <w:style w:type="character" w:customStyle="1" w:styleId="valuemailrucssattributepostfix">
    <w:name w:val="value_mailru_css_attribute_postfix"/>
    <w:basedOn w:val="a1"/>
    <w:autoRedefine/>
    <w:qFormat/>
  </w:style>
  <w:style w:type="paragraph" w:customStyle="1" w:styleId="12">
    <w:name w:val="Абзац списка1"/>
    <w:basedOn w:val="a0"/>
    <w:autoRedefine/>
    <w:qFormat/>
    <w:pPr>
      <w:suppressAutoHyphens/>
      <w:ind w:left="720"/>
    </w:pPr>
    <w:rPr>
      <w:rFonts w:ascii="Calibri" w:eastAsia="Calibri" w:hAnsi="Calibri"/>
      <w:color w:val="000000"/>
      <w:kern w:val="1"/>
      <w:lang w:val="en-US" w:eastAsia="ar-SA"/>
    </w:rPr>
  </w:style>
  <w:style w:type="paragraph" w:customStyle="1" w:styleId="Default">
    <w:name w:val="Default"/>
    <w:autoRedefine/>
    <w:qFormat/>
    <w:pPr>
      <w:widowControl w:val="0"/>
      <w:autoSpaceDE w:val="0"/>
      <w:autoSpaceDN w:val="0"/>
      <w:adjustRightInd w:val="0"/>
    </w:pPr>
    <w:rPr>
      <w:rFonts w:ascii="AQKUHE+TimesNewRomanPSMT" w:eastAsia="Times New Roman" w:hAnsi="AQKUHE+TimesNewRomanPSMT" w:cs="AQKUHE+TimesNewRomanPSMT"/>
      <w:color w:val="000000"/>
      <w:sz w:val="24"/>
      <w:szCs w:val="24"/>
    </w:rPr>
  </w:style>
  <w:style w:type="paragraph" w:customStyle="1" w:styleId="afa">
    <w:name w:val="Пункт"/>
    <w:basedOn w:val="a0"/>
    <w:autoRedefine/>
    <w:qFormat/>
    <w:pPr>
      <w:tabs>
        <w:tab w:val="left" w:pos="1980"/>
      </w:tabs>
      <w:ind w:left="1404" w:hanging="504"/>
    </w:pPr>
    <w:rPr>
      <w:sz w:val="24"/>
      <w:szCs w:val="28"/>
    </w:rPr>
  </w:style>
  <w:style w:type="character" w:customStyle="1" w:styleId="13">
    <w:name w:val="Неразрешенное упоминание1"/>
    <w:basedOn w:val="a1"/>
    <w:autoRedefine/>
    <w:uiPriority w:val="99"/>
    <w:semiHidden/>
    <w:unhideWhenUsed/>
    <w:qFormat/>
    <w:rPr>
      <w:color w:val="605E5C"/>
      <w:shd w:val="clear" w:color="auto" w:fill="E1DFDD"/>
    </w:rPr>
  </w:style>
  <w:style w:type="character" w:customStyle="1" w:styleId="22">
    <w:name w:val="Неразрешенное упоминание2"/>
    <w:basedOn w:val="a1"/>
    <w:autoRedefine/>
    <w:uiPriority w:val="99"/>
    <w:semiHidden/>
    <w:unhideWhenUsed/>
    <w:qFormat/>
    <w:rPr>
      <w:color w:val="605E5C"/>
      <w:shd w:val="clear" w:color="auto" w:fill="E1DFDD"/>
    </w:rPr>
  </w:style>
  <w:style w:type="table" w:customStyle="1" w:styleId="14">
    <w:name w:val="Сетка таблицы1"/>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autoRedefine/>
    <w:uiPriority w:val="99"/>
    <w:qFormat/>
    <w:pPr>
      <w:widowControl w:val="0"/>
    </w:pPr>
    <w:rPr>
      <w:rFonts w:ascii="Courier New" w:eastAsia="Times New Roman" w:hAnsi="Courier New" w:cs="Courier New"/>
    </w:rPr>
  </w:style>
  <w:style w:type="paragraph" w:customStyle="1" w:styleId="PreformattedText">
    <w:name w:val="Preformatted Text"/>
    <w:basedOn w:val="a0"/>
    <w:autoRedefine/>
    <w:qFormat/>
    <w:rPr>
      <w:rFonts w:ascii="Liberation Mono" w:eastAsia="Noto Sans Mono CJK SC" w:hAnsi="Liberation Mono" w:cs="Liberation Mono"/>
      <w:sz w:val="20"/>
      <w:szCs w:val="20"/>
    </w:rPr>
  </w:style>
  <w:style w:type="table" w:customStyle="1" w:styleId="TableNormal">
    <w:name w:val="Table Normal"/>
    <w:autoRedefine/>
    <w:uiPriority w:val="2"/>
    <w:semiHidden/>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autoRedefine/>
    <w:uiPriority w:val="1"/>
    <w:qFormat/>
    <w:pPr>
      <w:spacing w:before="1" w:line="228" w:lineRule="exact"/>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CAA6D-3E41-4B0D-A042-6C057BE2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4411</Words>
  <Characters>25144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Василий Дерябин</cp:lastModifiedBy>
  <cp:revision>3</cp:revision>
  <cp:lastPrinted>2021-10-19T10:27:00Z</cp:lastPrinted>
  <dcterms:created xsi:type="dcterms:W3CDTF">2026-06-08T08:16:00Z</dcterms:created>
  <dcterms:modified xsi:type="dcterms:W3CDTF">2026-06-08T08:16:00Z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70A0FCF042224DC3B6F7328FAD8C3374_13</vt:lpwstr>
  </property>
</Properties>
</file>