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043A1" w14:textId="77777777" w:rsidR="00DE305F" w:rsidRPr="00940A58" w:rsidRDefault="00DE305F" w:rsidP="00E22905">
      <w:pPr>
        <w:jc w:val="right"/>
        <w:rPr>
          <w:i/>
          <w:sz w:val="16"/>
          <w:szCs w:val="16"/>
        </w:rPr>
      </w:pPr>
    </w:p>
    <w:p w14:paraId="654BE433" w14:textId="6F39B137" w:rsidR="00DF6FBD" w:rsidRDefault="00DF6FBD" w:rsidP="00330A48">
      <w:pPr>
        <w:keepNext/>
        <w:ind w:right="-666"/>
        <w:jc w:val="center"/>
        <w:outlineLvl w:val="0"/>
        <w:rPr>
          <w:b/>
          <w:bCs/>
          <w:kern w:val="32"/>
        </w:rPr>
      </w:pPr>
      <w:r>
        <w:rPr>
          <w:b/>
          <w:bCs/>
          <w:kern w:val="32"/>
        </w:rPr>
        <w:t xml:space="preserve">ПРОЕКТ ДОГОВОРА </w:t>
      </w:r>
    </w:p>
    <w:p w14:paraId="621F3381" w14:textId="02147151" w:rsidR="00DE305F" w:rsidRDefault="00330A48" w:rsidP="00330A48">
      <w:pPr>
        <w:keepNext/>
        <w:ind w:right="-666"/>
        <w:jc w:val="center"/>
        <w:outlineLvl w:val="0"/>
        <w:rPr>
          <w:b/>
          <w:bCs/>
          <w:kern w:val="32"/>
        </w:rPr>
      </w:pPr>
      <w:r>
        <w:rPr>
          <w:b/>
          <w:bCs/>
          <w:kern w:val="32"/>
        </w:rPr>
        <w:t>Д</w:t>
      </w:r>
      <w:r w:rsidR="00DE305F" w:rsidRPr="00940A58">
        <w:rPr>
          <w:b/>
          <w:bCs/>
          <w:kern w:val="32"/>
        </w:rPr>
        <w:t>огов‌‍​﻿​​﻿﻿⁠‌﻿‍⁠﻿‍‍‍⁠​⁠​‌﻿‌​​​‌‍​‍⁠‌⁠​﻿‍⁠‍﻿﻿﻿‍‌ор №</w:t>
      </w:r>
      <w:r w:rsidR="00E5417F">
        <w:rPr>
          <w:b/>
          <w:bCs/>
          <w:kern w:val="32"/>
        </w:rPr>
        <w:t>___</w:t>
      </w:r>
    </w:p>
    <w:p w14:paraId="1596658D" w14:textId="77777777" w:rsidR="00FD14C0" w:rsidRPr="00FD14C0" w:rsidRDefault="00FD14C0" w:rsidP="00FD14C0">
      <w:pPr>
        <w:keepNext/>
        <w:ind w:right="-666"/>
        <w:jc w:val="center"/>
        <w:outlineLvl w:val="0"/>
        <w:rPr>
          <w:b/>
          <w:bCs/>
          <w:sz w:val="22"/>
          <w:szCs w:val="22"/>
        </w:rPr>
      </w:pPr>
      <w:r w:rsidRPr="00FD14C0">
        <w:rPr>
          <w:b/>
          <w:bCs/>
          <w:sz w:val="22"/>
          <w:szCs w:val="22"/>
        </w:rPr>
        <w:t xml:space="preserve">на поставку нефтепродуктов с использованием топливных электронных карт </w:t>
      </w:r>
    </w:p>
    <w:p w14:paraId="30CC5A41" w14:textId="45C2846D" w:rsidR="00DF6FBD" w:rsidRPr="00330A48" w:rsidRDefault="00FD14C0" w:rsidP="00FD14C0">
      <w:pPr>
        <w:keepNext/>
        <w:ind w:right="-666"/>
        <w:jc w:val="center"/>
        <w:outlineLvl w:val="0"/>
        <w:rPr>
          <w:b/>
          <w:bCs/>
          <w:kern w:val="32"/>
        </w:rPr>
      </w:pPr>
      <w:r w:rsidRPr="00FD14C0">
        <w:rPr>
          <w:b/>
          <w:bCs/>
          <w:sz w:val="22"/>
          <w:szCs w:val="22"/>
        </w:rPr>
        <w:t>для нужд МАОУ Гагаринская СОШ на 3-4 квартал 2026 г.</w:t>
      </w:r>
    </w:p>
    <w:p w14:paraId="5FA9E258" w14:textId="77777777" w:rsidR="00DE305F" w:rsidRDefault="00DE305F" w:rsidP="00330A48">
      <w:pPr>
        <w:widowControl w:val="0"/>
        <w:autoSpaceDE w:val="0"/>
        <w:autoSpaceDN w:val="0"/>
        <w:adjustRightInd w:val="0"/>
        <w:ind w:right="-666"/>
        <w:rPr>
          <w:b/>
          <w:bCs/>
          <w:i/>
        </w:rPr>
      </w:pPr>
    </w:p>
    <w:p w14:paraId="135D39D7" w14:textId="77777777" w:rsidR="00DE305F" w:rsidRPr="00940A58" w:rsidRDefault="00B8412A" w:rsidP="00330A48">
      <w:pPr>
        <w:widowControl w:val="0"/>
        <w:autoSpaceDE w:val="0"/>
        <w:autoSpaceDN w:val="0"/>
        <w:adjustRightInd w:val="0"/>
        <w:ind w:right="-666"/>
        <w:rPr>
          <w:b/>
          <w:bCs/>
          <w:i/>
        </w:rPr>
      </w:pPr>
      <w:r>
        <w:rPr>
          <w:b/>
          <w:bCs/>
          <w:i/>
        </w:rPr>
        <w:t xml:space="preserve">с. </w:t>
      </w:r>
      <w:r w:rsidR="00055FD8">
        <w:rPr>
          <w:b/>
          <w:bCs/>
          <w:i/>
        </w:rPr>
        <w:t>Гагарино</w:t>
      </w:r>
      <w:r w:rsidR="00D010D4">
        <w:rPr>
          <w:b/>
          <w:bCs/>
          <w:i/>
        </w:rPr>
        <w:t xml:space="preserve">                                                                                                         </w:t>
      </w:r>
      <w:proofErr w:type="gramStart"/>
      <w:r w:rsidR="00D010D4">
        <w:rPr>
          <w:b/>
          <w:bCs/>
          <w:i/>
        </w:rPr>
        <w:t xml:space="preserve">   </w:t>
      </w:r>
      <w:r w:rsidR="00DE305F" w:rsidRPr="00940A58">
        <w:rPr>
          <w:b/>
          <w:bCs/>
          <w:i/>
        </w:rPr>
        <w:t>«</w:t>
      </w:r>
      <w:proofErr w:type="gramEnd"/>
      <w:r w:rsidR="00532CA2">
        <w:rPr>
          <w:b/>
          <w:bCs/>
          <w:i/>
        </w:rPr>
        <w:t>__</w:t>
      </w:r>
      <w:r w:rsidR="00DE305F" w:rsidRPr="00940A58">
        <w:rPr>
          <w:b/>
          <w:bCs/>
          <w:i/>
        </w:rPr>
        <w:t>»</w:t>
      </w:r>
      <w:r w:rsidR="00532CA2">
        <w:rPr>
          <w:b/>
          <w:bCs/>
          <w:i/>
        </w:rPr>
        <w:t>____</w:t>
      </w:r>
      <w:r w:rsidR="00DE305F" w:rsidRPr="00940A58">
        <w:rPr>
          <w:b/>
          <w:bCs/>
          <w:i/>
        </w:rPr>
        <w:t xml:space="preserve"> 20</w:t>
      </w:r>
      <w:r w:rsidR="00D010D4">
        <w:rPr>
          <w:b/>
          <w:bCs/>
          <w:i/>
        </w:rPr>
        <w:t>__</w:t>
      </w:r>
      <w:r w:rsidR="00DE305F" w:rsidRPr="00940A58">
        <w:rPr>
          <w:b/>
          <w:bCs/>
          <w:i/>
        </w:rPr>
        <w:t>г.</w:t>
      </w:r>
    </w:p>
    <w:p w14:paraId="7A80A7D9" w14:textId="77777777" w:rsidR="00DE305F" w:rsidRPr="00940A58" w:rsidRDefault="00DE305F" w:rsidP="00330A48">
      <w:pPr>
        <w:widowControl w:val="0"/>
        <w:autoSpaceDE w:val="0"/>
        <w:autoSpaceDN w:val="0"/>
        <w:adjustRightInd w:val="0"/>
        <w:ind w:right="-666" w:firstLine="567"/>
        <w:rPr>
          <w:b/>
          <w:bCs/>
          <w:i/>
        </w:rPr>
      </w:pPr>
    </w:p>
    <w:p w14:paraId="34B41942" w14:textId="77777777" w:rsidR="00DE305F" w:rsidRPr="00D43582" w:rsidRDefault="00DE305F" w:rsidP="00330A48">
      <w:pPr>
        <w:widowControl w:val="0"/>
        <w:shd w:val="clear" w:color="auto" w:fill="FFFFFF"/>
        <w:snapToGrid w:val="0"/>
        <w:ind w:right="-666" w:firstLine="567"/>
        <w:jc w:val="both"/>
      </w:pPr>
      <w:r w:rsidRPr="00D43582">
        <w:rPr>
          <w:spacing w:val="4"/>
          <w:w w:val="108"/>
          <w:lang w:eastAsia="en-US"/>
        </w:rPr>
        <w:t xml:space="preserve">Муниципальное автономное общеобразовательное учреждение </w:t>
      </w:r>
      <w:r w:rsidR="00055FD8">
        <w:rPr>
          <w:spacing w:val="4"/>
          <w:w w:val="108"/>
          <w:lang w:eastAsia="en-US"/>
        </w:rPr>
        <w:t xml:space="preserve">Гагаринская </w:t>
      </w:r>
      <w:r w:rsidRPr="00D43582">
        <w:rPr>
          <w:spacing w:val="4"/>
          <w:w w:val="108"/>
          <w:lang w:eastAsia="en-US"/>
        </w:rPr>
        <w:t>средняя общеобразовательная⁠​‌‌⁠‌‍‌‌‍﻿﻿﻿⁠‌‌​‌​​‍﻿﻿⁠​​​‌‌﻿​‍​​‍‌﻿‍​‍​​‌​ школа</w:t>
      </w:r>
      <w:r w:rsidRPr="00D43582">
        <w:t xml:space="preserve">, именуемое в дальнейшем Заказчик, в лице директора </w:t>
      </w:r>
      <w:proofErr w:type="spellStart"/>
      <w:r w:rsidR="00055FD8">
        <w:t>Астаниной</w:t>
      </w:r>
      <w:proofErr w:type="spellEnd"/>
      <w:r w:rsidR="00055FD8">
        <w:t xml:space="preserve"> Светланы Робертовны</w:t>
      </w:r>
      <w:r w:rsidRPr="00D43582">
        <w:t>, действующего на основании Устава, с одной стороны, и</w:t>
      </w:r>
    </w:p>
    <w:p w14:paraId="7C39C254" w14:textId="77777777" w:rsidR="00DE305F" w:rsidRPr="00D43582" w:rsidRDefault="00532CA2" w:rsidP="00330A48">
      <w:pPr>
        <w:widowControl w:val="0"/>
        <w:shd w:val="clear" w:color="auto" w:fill="FFFFFF"/>
        <w:snapToGrid w:val="0"/>
        <w:ind w:right="-666" w:firstLine="567"/>
        <w:jc w:val="both"/>
        <w:rPr>
          <w:spacing w:val="1"/>
          <w:sz w:val="22"/>
          <w:szCs w:val="22"/>
        </w:rPr>
      </w:pPr>
      <w:r>
        <w:t>______________</w:t>
      </w:r>
      <w:r w:rsidR="00DE305F" w:rsidRPr="00D43582">
        <w:t xml:space="preserve">, именуемое в дальнейшем Поставщик, в лице </w:t>
      </w:r>
      <w:r>
        <w:t>_________</w:t>
      </w:r>
      <w:r w:rsidR="00DE305F" w:rsidRPr="00D43582">
        <w:t xml:space="preserve">, действующего на основании </w:t>
      </w:r>
      <w:r>
        <w:t>__________</w:t>
      </w:r>
      <w:r w:rsidR="00DE305F" w:rsidRPr="00D43582">
        <w:t xml:space="preserve">, с другой стороны, вместе именуемые Стороны, </w:t>
      </w:r>
      <w:r w:rsidR="00DE305F" w:rsidRPr="00D43582">
        <w:rPr>
          <w:spacing w:val="1"/>
          <w:sz w:val="22"/>
          <w:szCs w:val="22"/>
        </w:rPr>
        <w:t>заключили настоящий Договор о нижеследующем:</w:t>
      </w:r>
    </w:p>
    <w:p w14:paraId="4EE10A0C" w14:textId="77777777" w:rsidR="00D43582" w:rsidRPr="00940A58" w:rsidRDefault="00D43582" w:rsidP="00330A48">
      <w:pPr>
        <w:widowControl w:val="0"/>
        <w:shd w:val="clear" w:color="auto" w:fill="FFFFFF"/>
        <w:snapToGrid w:val="0"/>
        <w:ind w:right="-666" w:firstLine="567"/>
        <w:jc w:val="both"/>
        <w:rPr>
          <w:b/>
          <w:i/>
        </w:rPr>
      </w:pPr>
    </w:p>
    <w:p w14:paraId="2A4B602D" w14:textId="77777777" w:rsidR="00DE305F" w:rsidRPr="00940A58" w:rsidRDefault="00DE305F" w:rsidP="00330A48">
      <w:pPr>
        <w:widowControl w:val="0"/>
        <w:ind w:right="-666" w:firstLine="567"/>
        <w:jc w:val="center"/>
        <w:rPr>
          <w:b/>
          <w:i/>
        </w:rPr>
      </w:pPr>
      <w:r w:rsidRPr="00940A58">
        <w:rPr>
          <w:b/>
          <w:i/>
        </w:rPr>
        <w:t>1. Основные термины, используемые в Договоре</w:t>
      </w:r>
    </w:p>
    <w:p w14:paraId="28B574D1" w14:textId="77777777" w:rsidR="00DE305F" w:rsidRPr="00D43582" w:rsidRDefault="00DE305F" w:rsidP="00330A48">
      <w:pPr>
        <w:tabs>
          <w:tab w:val="left" w:pos="1080"/>
        </w:tabs>
        <w:ind w:right="-666" w:firstLine="567"/>
        <w:jc w:val="both"/>
      </w:pPr>
      <w:r w:rsidRPr="00D43582">
        <w:t>1.1.</w:t>
      </w:r>
      <w:r w:rsidRPr="00D43582">
        <w:tab/>
        <w:t xml:space="preserve">Заказчик – </w:t>
      </w:r>
      <w:r w:rsidR="00055FD8">
        <w:t xml:space="preserve">МАОУ Гагаринская </w:t>
      </w:r>
      <w:r w:rsidR="00B43558">
        <w:t xml:space="preserve"> СОШ</w:t>
      </w:r>
      <w:r w:rsidRPr="00D43582">
        <w:t xml:space="preserve">, являющееся Стороной настоящего Договора, а также лицо, уполномоченное им на получение нефтепродуктов с использованием электронной карты. Подтверждением полномочий на получение Товара с использованием электронной карты указанного лица Стороны настоящего Договора считают наличие у него электронной карты и знание </w:t>
      </w:r>
      <w:r w:rsidRPr="00D43582">
        <w:rPr>
          <w:lang w:val="en-US"/>
        </w:rPr>
        <w:t>PIN</w:t>
      </w:r>
      <w:r w:rsidRPr="00D43582">
        <w:t>-кода.</w:t>
      </w:r>
    </w:p>
    <w:p w14:paraId="544F40EE" w14:textId="77777777" w:rsidR="00DE305F" w:rsidRPr="00D43582" w:rsidRDefault="00DE305F" w:rsidP="00330A48">
      <w:pPr>
        <w:tabs>
          <w:tab w:val="left" w:pos="1080"/>
        </w:tabs>
        <w:ind w:right="-666" w:firstLine="567"/>
        <w:jc w:val="both"/>
      </w:pPr>
      <w:r w:rsidRPr="00D43582">
        <w:t>1.2.</w:t>
      </w:r>
      <w:r w:rsidRPr="00D43582">
        <w:tab/>
        <w:t>Товар – нефтепродукты Поставщика, отпускаемые им Заказчику на условиях настоящего Договора. Перечень Товаров и их цена указаны в Спецификации, являющейся Приложением 1 к настоящему Договору.</w:t>
      </w:r>
    </w:p>
    <w:p w14:paraId="7F7ABD7A" w14:textId="77777777" w:rsidR="00DE305F" w:rsidRPr="00D43582" w:rsidRDefault="00DE305F" w:rsidP="00330A48">
      <w:pPr>
        <w:tabs>
          <w:tab w:val="left" w:pos="1080"/>
        </w:tabs>
        <w:ind w:right="-666" w:firstLine="567"/>
        <w:jc w:val="both"/>
        <w:rPr>
          <w:spacing w:val="-4"/>
        </w:rPr>
      </w:pPr>
      <w:r w:rsidRPr="00D43582">
        <w:rPr>
          <w:spacing w:val="-4"/>
        </w:rPr>
        <w:t>1.3.</w:t>
      </w:r>
      <w:r w:rsidRPr="00D43582">
        <w:rPr>
          <w:spacing w:val="-4"/>
        </w:rPr>
        <w:tab/>
        <w:t>Торговые точки – автозаправочные станции, расположенные:</w:t>
      </w:r>
    </w:p>
    <w:p w14:paraId="22C3FB6A" w14:textId="77777777" w:rsidR="00DE305F" w:rsidRPr="00D43582" w:rsidRDefault="00B43558" w:rsidP="00330A48">
      <w:pPr>
        <w:widowControl w:val="0"/>
        <w:numPr>
          <w:ilvl w:val="0"/>
          <w:numId w:val="50"/>
        </w:numPr>
        <w:tabs>
          <w:tab w:val="left" w:pos="851"/>
        </w:tabs>
        <w:ind w:left="0" w:right="-666" w:firstLine="567"/>
        <w:jc w:val="both"/>
        <w:textAlignment w:val="baseline"/>
      </w:pPr>
      <w:r>
        <w:rPr>
          <w:bCs/>
        </w:rPr>
        <w:t>Приложение № 2 к настоящему договору.</w:t>
      </w:r>
    </w:p>
    <w:p w14:paraId="5390E25B" w14:textId="77777777" w:rsidR="00DE305F" w:rsidRPr="00D43582" w:rsidRDefault="00DE305F" w:rsidP="00330A48">
      <w:pPr>
        <w:tabs>
          <w:tab w:val="left" w:pos="1080"/>
        </w:tabs>
        <w:ind w:right="-666" w:firstLine="567"/>
        <w:jc w:val="both"/>
        <w:rPr>
          <w:spacing w:val="-4"/>
        </w:rPr>
      </w:pPr>
      <w:r w:rsidRPr="00D43582">
        <w:rPr>
          <w:spacing w:val="-4"/>
        </w:rPr>
        <w:t>Перечень Торговых точек указан в Приложении 2 к настоящему Договору.</w:t>
      </w:r>
    </w:p>
    <w:p w14:paraId="78489685" w14:textId="77777777" w:rsidR="00DE305F" w:rsidRPr="00D43582" w:rsidRDefault="00DE305F" w:rsidP="00330A48">
      <w:pPr>
        <w:tabs>
          <w:tab w:val="left" w:pos="1080"/>
        </w:tabs>
        <w:ind w:right="-666" w:firstLine="567"/>
        <w:jc w:val="both"/>
      </w:pPr>
      <w:r w:rsidRPr="00D43582">
        <w:t>1.4.</w:t>
      </w:r>
      <w:r w:rsidRPr="00D43582">
        <w:tab/>
        <w:t xml:space="preserve">Топливная электронная карта (далее – Карта) </w:t>
      </w:r>
      <w:r w:rsidRPr="00D43582">
        <w:rPr>
          <w:spacing w:val="-4"/>
        </w:rPr>
        <w:t xml:space="preserve">– </w:t>
      </w:r>
      <w:r w:rsidRPr="00D43582">
        <w:t>микросхема, встроенная в пластик, которая передается Поставщиком Заказчику в собственность, кроме этого:</w:t>
      </w:r>
    </w:p>
    <w:p w14:paraId="13C367E0" w14:textId="77777777" w:rsidR="00DE305F" w:rsidRPr="00D43582" w:rsidRDefault="00DE305F" w:rsidP="00330A48">
      <w:pPr>
        <w:numPr>
          <w:ilvl w:val="0"/>
          <w:numId w:val="19"/>
        </w:numPr>
        <w:ind w:left="0" w:right="-666" w:firstLine="567"/>
        <w:jc w:val="both"/>
      </w:pPr>
      <w:r w:rsidRPr="00D43582">
        <w:t xml:space="preserve">имеет индивидуальный порядковый номер; </w:t>
      </w:r>
    </w:p>
    <w:p w14:paraId="4A74C415" w14:textId="77777777" w:rsidR="00DE305F" w:rsidRPr="00D43582" w:rsidRDefault="00DE305F" w:rsidP="00330A48">
      <w:pPr>
        <w:numPr>
          <w:ilvl w:val="0"/>
          <w:numId w:val="19"/>
        </w:numPr>
        <w:ind w:left="0" w:right="-666" w:firstLine="567"/>
        <w:jc w:val="both"/>
      </w:pPr>
      <w:r w:rsidRPr="00D43582">
        <w:t>позволяет идентифицировать Заказчика;</w:t>
      </w:r>
    </w:p>
    <w:p w14:paraId="7C932CF2" w14:textId="77777777" w:rsidR="00DE305F" w:rsidRPr="00D43582" w:rsidRDefault="00DE305F" w:rsidP="00330A48">
      <w:pPr>
        <w:numPr>
          <w:ilvl w:val="0"/>
          <w:numId w:val="19"/>
        </w:numPr>
        <w:ind w:left="0" w:right="-666" w:firstLine="567"/>
        <w:jc w:val="both"/>
      </w:pPr>
      <w:r w:rsidRPr="00D43582">
        <w:t>позволяет осуществлять учет количества и ассортимента Товара, которые могут быть отпущены Заказчику в Торговых точках, а также Товара</w:t>
      </w:r>
      <w:r w:rsidR="000D6713">
        <w:t>,</w:t>
      </w:r>
      <w:r w:rsidRPr="00D43582">
        <w:t xml:space="preserve"> полученного Заказчиком по настоящему Договору;</w:t>
      </w:r>
    </w:p>
    <w:p w14:paraId="35303F85" w14:textId="77777777" w:rsidR="00DE305F" w:rsidRPr="00D43582" w:rsidRDefault="00DE305F" w:rsidP="00330A48">
      <w:pPr>
        <w:numPr>
          <w:ilvl w:val="0"/>
          <w:numId w:val="19"/>
        </w:numPr>
        <w:ind w:left="0" w:right="-666" w:firstLine="567"/>
        <w:jc w:val="both"/>
      </w:pPr>
      <w:r w:rsidRPr="00D43582">
        <w:t xml:space="preserve">в установленном настоящим Договором порядке программируется в режиме суточного или месячного ограничения отпуска Товара. </w:t>
      </w:r>
    </w:p>
    <w:p w14:paraId="170191AF" w14:textId="77777777" w:rsidR="00DE305F" w:rsidRPr="00D43582" w:rsidRDefault="00DE305F" w:rsidP="00330A48">
      <w:pPr>
        <w:ind w:right="-666" w:firstLine="567"/>
        <w:jc w:val="both"/>
      </w:pPr>
      <w:r w:rsidRPr="00D43582">
        <w:t>Восстановление суточных лимитов происходит в 00 часов 00 минут каждых суток автоматически. Восстановление месячных лимитов происходит в 00 часов 00 минут первого числа каждого месяца автоматически.</w:t>
      </w:r>
    </w:p>
    <w:p w14:paraId="323E9B2D" w14:textId="77777777" w:rsidR="00DE305F" w:rsidRPr="00D43582" w:rsidRDefault="00DE305F" w:rsidP="00330A48">
      <w:pPr>
        <w:ind w:right="-666" w:firstLine="567"/>
        <w:jc w:val="both"/>
      </w:pPr>
      <w:r w:rsidRPr="00D43582">
        <w:t>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и Товаром, реализуемым Заказчику с их использованием. Вне Торговых точек Карта не может быть использована.</w:t>
      </w:r>
    </w:p>
    <w:p w14:paraId="26D3D475" w14:textId="77777777" w:rsidR="00DE305F" w:rsidRPr="00D43582" w:rsidRDefault="00DE305F" w:rsidP="00330A48">
      <w:pPr>
        <w:tabs>
          <w:tab w:val="left" w:pos="1080"/>
        </w:tabs>
        <w:ind w:right="-666" w:firstLine="567"/>
        <w:jc w:val="both"/>
      </w:pPr>
      <w:r w:rsidRPr="00D43582">
        <w:t>1.5.</w:t>
      </w:r>
      <w:r w:rsidRPr="00D43582">
        <w:tab/>
      </w:r>
      <w:r w:rsidRPr="00D43582">
        <w:rPr>
          <w:lang w:val="en-US"/>
        </w:rPr>
        <w:t>PIN</w:t>
      </w:r>
      <w:r w:rsidRPr="00D43582">
        <w:t>-код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при отпуске Товаров в Торговой точке.</w:t>
      </w:r>
    </w:p>
    <w:p w14:paraId="278A4E71" w14:textId="77777777" w:rsidR="00DE305F" w:rsidRPr="00D43582" w:rsidRDefault="00DE305F" w:rsidP="00330A48">
      <w:pPr>
        <w:widowControl w:val="0"/>
        <w:tabs>
          <w:tab w:val="left" w:pos="1080"/>
        </w:tabs>
        <w:ind w:right="-666" w:firstLine="567"/>
        <w:jc w:val="both"/>
      </w:pPr>
      <w:r w:rsidRPr="00D43582">
        <w:t>1.6.</w:t>
      </w:r>
      <w:r w:rsidRPr="00D43582">
        <w:tab/>
        <w:t>Учетный терминал –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14:paraId="7FF018E4" w14:textId="77777777" w:rsidR="00DE305F" w:rsidRPr="00D43582" w:rsidRDefault="00DE305F" w:rsidP="00330A48">
      <w:pPr>
        <w:widowControl w:val="0"/>
        <w:tabs>
          <w:tab w:val="left" w:pos="1080"/>
        </w:tabs>
        <w:ind w:right="-666" w:firstLine="567"/>
        <w:jc w:val="both"/>
      </w:pPr>
      <w:r w:rsidRPr="00D43582">
        <w:t>1.7.</w:t>
      </w:r>
      <w:r w:rsidRPr="00D43582">
        <w:tab/>
        <w:t xml:space="preserve">Терминальный чек – документ, автоматически распечатываемый на Учетном </w:t>
      </w:r>
      <w:r w:rsidRPr="00D43582">
        <w:lastRenderedPageBreak/>
        <w:t>терминале при регистрации операций по получению Заказчиком Товара и выдаваемый представителю Заказчика.</w:t>
      </w:r>
    </w:p>
    <w:p w14:paraId="38F7ECD9" w14:textId="77777777" w:rsidR="00DE305F" w:rsidRPr="00D43582" w:rsidRDefault="00DE305F" w:rsidP="00330A48">
      <w:pPr>
        <w:tabs>
          <w:tab w:val="left" w:pos="1080"/>
        </w:tabs>
        <w:ind w:right="-666" w:firstLine="567"/>
        <w:jc w:val="both"/>
      </w:pPr>
      <w:r w:rsidRPr="00D43582">
        <w:t>1.8.</w:t>
      </w:r>
      <w:r w:rsidRPr="00D43582">
        <w:tab/>
        <w:t>Сменный отчет – сводный отчетный документ Учетного терминала, отражающий операции</w:t>
      </w:r>
      <w:r w:rsidR="00B8412A">
        <w:t>,</w:t>
      </w:r>
      <w:r w:rsidRPr="00D43582">
        <w:t xml:space="preserve"> проводимые в Торговой точке по Картам в течение смены. </w:t>
      </w:r>
    </w:p>
    <w:p w14:paraId="1A460ACA" w14:textId="77777777" w:rsidR="00DE305F" w:rsidRPr="00D43582" w:rsidRDefault="00DE305F" w:rsidP="00330A48">
      <w:pPr>
        <w:tabs>
          <w:tab w:val="left" w:pos="1080"/>
        </w:tabs>
        <w:ind w:right="-666" w:firstLine="567"/>
        <w:jc w:val="both"/>
      </w:pPr>
      <w:r w:rsidRPr="00D43582">
        <w:rPr>
          <w:bCs/>
        </w:rPr>
        <w:t>1.9.</w:t>
      </w:r>
      <w:r w:rsidRPr="00D43582">
        <w:rPr>
          <w:bCs/>
        </w:rPr>
        <w:tab/>
        <w:t>Инструкция</w:t>
      </w:r>
      <w:r w:rsidRPr="00D43582">
        <w:t xml:space="preserve"> по использованию Карты (далее - Инструкция) – документ, регламентирующий порядок и условия использования Заказчиком карт, для получения по ним Товара в Торговых точках, является Приложением 3 к настоящему Договору.</w:t>
      </w:r>
    </w:p>
    <w:p w14:paraId="0C18A594" w14:textId="77777777" w:rsidR="00D43582" w:rsidRDefault="00D43582" w:rsidP="00330A48">
      <w:pPr>
        <w:ind w:right="-666" w:firstLine="567"/>
        <w:jc w:val="center"/>
        <w:rPr>
          <w:b/>
          <w:i/>
        </w:rPr>
      </w:pPr>
    </w:p>
    <w:p w14:paraId="2894C91A" w14:textId="77777777" w:rsidR="00DE305F" w:rsidRPr="00940A58" w:rsidRDefault="00DE305F" w:rsidP="00330A48">
      <w:pPr>
        <w:ind w:right="-666" w:firstLine="567"/>
        <w:jc w:val="center"/>
        <w:rPr>
          <w:b/>
          <w:i/>
        </w:rPr>
      </w:pPr>
      <w:r w:rsidRPr="00940A58">
        <w:rPr>
          <w:b/>
          <w:i/>
        </w:rPr>
        <w:t>2. Предмет Договора</w:t>
      </w:r>
    </w:p>
    <w:p w14:paraId="6EF3B5F8" w14:textId="77777777" w:rsidR="00DE305F" w:rsidRPr="00D43582" w:rsidRDefault="00DE305F" w:rsidP="00330A48">
      <w:pPr>
        <w:tabs>
          <w:tab w:val="left" w:pos="1080"/>
        </w:tabs>
        <w:ind w:right="-666" w:firstLine="567"/>
        <w:jc w:val="both"/>
      </w:pPr>
      <w:r w:rsidRPr="00D43582">
        <w:t>2.1.</w:t>
      </w:r>
      <w:r w:rsidRPr="00D43582">
        <w:tab/>
        <w:t xml:space="preserve">В соответствии с описанием объекта закупки (Приложение 1) и с условиями настоящего Договора Поставщик обязуется осуществлять поставку Товара с использованием Карт, а Заказчик получать и оплачивать Товар. </w:t>
      </w:r>
    </w:p>
    <w:p w14:paraId="1698EEE5" w14:textId="77777777" w:rsidR="00DE305F" w:rsidRPr="00D43582" w:rsidRDefault="00DE305F" w:rsidP="00330A48">
      <w:pPr>
        <w:tabs>
          <w:tab w:val="left" w:pos="1080"/>
        </w:tabs>
        <w:ind w:right="-666" w:firstLine="567"/>
        <w:jc w:val="both"/>
      </w:pPr>
      <w:r w:rsidRPr="00D43582">
        <w:t>2.2.</w:t>
      </w:r>
      <w:r w:rsidRPr="00D43582">
        <w:tab/>
        <w:t xml:space="preserve">Количество и формат Карт определяется Заказчиком в заявке, оформленной в соответствии с Приложением 4 к настоящему Договору (далее – Заявка). </w:t>
      </w:r>
    </w:p>
    <w:p w14:paraId="04118E27" w14:textId="77777777" w:rsidR="00DE305F" w:rsidRPr="00D43582" w:rsidRDefault="00DE305F" w:rsidP="00330A48">
      <w:pPr>
        <w:tabs>
          <w:tab w:val="left" w:pos="1080"/>
        </w:tabs>
        <w:ind w:right="-666" w:firstLine="567"/>
        <w:jc w:val="both"/>
      </w:pPr>
      <w:r w:rsidRPr="00D43582">
        <w:t>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087222B" w14:textId="77777777" w:rsidR="00DE305F" w:rsidRPr="00D43582" w:rsidRDefault="00DE305F" w:rsidP="00330A48">
      <w:pPr>
        <w:tabs>
          <w:tab w:val="left" w:pos="1080"/>
        </w:tabs>
        <w:ind w:right="-666" w:firstLine="567"/>
        <w:jc w:val="both"/>
      </w:pPr>
      <w:r w:rsidRPr="00D43582">
        <w:t>2.4.</w:t>
      </w:r>
      <w:r w:rsidRPr="00D43582">
        <w:tab/>
        <w:t xml:space="preserve">Заказчик получает Товар непосредственно в Торговых точках. Право собственности на Товар и риск его случайной гибели переходят от Поставщика к Заказчику с момента регистрации в Учетном терминале операции по передаче (отпуску) Товара Заказчику. </w:t>
      </w:r>
    </w:p>
    <w:p w14:paraId="4B36A7B5" w14:textId="3FC97EEC" w:rsidR="00DE305F" w:rsidRPr="00D43582" w:rsidRDefault="00DE305F" w:rsidP="00330A48">
      <w:pPr>
        <w:tabs>
          <w:tab w:val="left" w:pos="1080"/>
        </w:tabs>
        <w:ind w:right="-666" w:firstLine="567"/>
        <w:jc w:val="both"/>
      </w:pPr>
      <w:r w:rsidRPr="00D43582">
        <w:t>2.5.</w:t>
      </w:r>
      <w:r w:rsidRPr="00D43582">
        <w:tab/>
        <w:t xml:space="preserve">Срок поставки Товара по настоящему Договору – круглосуточно по мере возникновения потребности, </w:t>
      </w:r>
      <w:r w:rsidR="00FD14C0" w:rsidRPr="00FD14C0">
        <w:rPr>
          <w:b/>
        </w:rPr>
        <w:t xml:space="preserve">с 01.07.2026 года, но не ранее даты заключения Договора, по 31.12.2026 г. </w:t>
      </w:r>
      <w:proofErr w:type="gramStart"/>
      <w:r w:rsidR="00FD14C0" w:rsidRPr="00FD14C0">
        <w:rPr>
          <w:b/>
        </w:rPr>
        <w:t>включительно.</w:t>
      </w:r>
      <w:r w:rsidRPr="00D43582">
        <w:t>.</w:t>
      </w:r>
      <w:proofErr w:type="gramEnd"/>
    </w:p>
    <w:p w14:paraId="0ACCADAA" w14:textId="77777777" w:rsidR="00DE305F" w:rsidRPr="00D43582" w:rsidRDefault="00DE305F" w:rsidP="00330A48">
      <w:pPr>
        <w:widowControl w:val="0"/>
        <w:tabs>
          <w:tab w:val="left" w:pos="1080"/>
        </w:tabs>
        <w:ind w:right="-666" w:firstLine="567"/>
        <w:jc w:val="both"/>
      </w:pPr>
      <w:r w:rsidRPr="00D43582">
        <w:t>2.6.</w:t>
      </w:r>
      <w:r w:rsidRPr="00D43582">
        <w:tab/>
        <w:t>Отчетным периодом по исполнению взаимных обязательств Сторон по настоящему Договору является календарный месяц.</w:t>
      </w:r>
    </w:p>
    <w:p w14:paraId="692EFD3D" w14:textId="77777777" w:rsidR="00DE305F" w:rsidRPr="00D43582" w:rsidRDefault="00DE305F" w:rsidP="00330A48">
      <w:pPr>
        <w:widowControl w:val="0"/>
        <w:tabs>
          <w:tab w:val="left" w:pos="1080"/>
        </w:tabs>
        <w:ind w:right="-666" w:firstLine="567"/>
        <w:jc w:val="both"/>
        <w:rPr>
          <w:bCs/>
        </w:rPr>
      </w:pPr>
      <w:r w:rsidRPr="00D43582">
        <w:rPr>
          <w:bCs/>
        </w:rPr>
        <w:t>2.7.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AB60CFD" w14:textId="77777777" w:rsidR="00DE305F" w:rsidRPr="00D43582" w:rsidRDefault="00DE305F" w:rsidP="00330A48">
      <w:pPr>
        <w:widowControl w:val="0"/>
        <w:tabs>
          <w:tab w:val="left" w:pos="1080"/>
        </w:tabs>
        <w:ind w:right="-666" w:firstLine="567"/>
        <w:jc w:val="both"/>
        <w:rPr>
          <w:bCs/>
        </w:rPr>
      </w:pPr>
      <w:r w:rsidRPr="00D43582">
        <w:rPr>
          <w:bCs/>
        </w:rPr>
        <w:t>2.8. В случае перемены Заказчика права и обязанности Заказчика, предусмотренные Договором, переходят к новому заказчику.</w:t>
      </w:r>
    </w:p>
    <w:p w14:paraId="451D1B1B" w14:textId="77777777" w:rsidR="00D43582" w:rsidRDefault="00D43582" w:rsidP="00330A48">
      <w:pPr>
        <w:ind w:right="-666" w:firstLine="567"/>
        <w:jc w:val="center"/>
        <w:rPr>
          <w:b/>
          <w:i/>
        </w:rPr>
      </w:pPr>
    </w:p>
    <w:p w14:paraId="08A5A272" w14:textId="77777777" w:rsidR="00DE305F" w:rsidRDefault="00DE305F" w:rsidP="00330A48">
      <w:pPr>
        <w:ind w:right="-666" w:firstLine="567"/>
        <w:jc w:val="center"/>
        <w:rPr>
          <w:b/>
          <w:i/>
        </w:rPr>
      </w:pPr>
      <w:r w:rsidRPr="00940A58">
        <w:rPr>
          <w:b/>
          <w:i/>
        </w:rPr>
        <w:t>3.Порядок и условия поставки Товара</w:t>
      </w:r>
    </w:p>
    <w:p w14:paraId="55559567" w14:textId="57663499" w:rsidR="00D43582" w:rsidRPr="00D43582" w:rsidRDefault="00D43582" w:rsidP="00330A48">
      <w:pPr>
        <w:ind w:right="-666" w:firstLine="567"/>
        <w:jc w:val="both"/>
        <w:rPr>
          <w:spacing w:val="-2"/>
        </w:rPr>
      </w:pPr>
      <w:r w:rsidRPr="00D43582">
        <w:t xml:space="preserve">3.1. Заправка транспортных средств заказчика нефтепродуктами осуществляется через автозаправочные станции, расположенные на </w:t>
      </w:r>
      <w:proofErr w:type="gramStart"/>
      <w:r w:rsidRPr="00D43582">
        <w:t xml:space="preserve">территории </w:t>
      </w:r>
      <w:r w:rsidR="00FD14C0">
        <w:t xml:space="preserve"> </w:t>
      </w:r>
      <w:r w:rsidR="00FD14C0" w:rsidRPr="00FD14C0">
        <w:t>города</w:t>
      </w:r>
      <w:proofErr w:type="gramEnd"/>
      <w:r w:rsidR="00FD14C0" w:rsidRPr="00FD14C0">
        <w:t xml:space="preserve"> Тюмень, Тюменский район, Тюменская область</w:t>
      </w:r>
      <w:r w:rsidR="00360837">
        <w:t xml:space="preserve">, </w:t>
      </w:r>
      <w:r w:rsidR="00FD14C0">
        <w:t xml:space="preserve"> </w:t>
      </w:r>
      <w:r w:rsidR="00360837">
        <w:t xml:space="preserve">согласно Приложения № 2 к настоящему договору </w:t>
      </w:r>
      <w:r w:rsidRPr="00D43582">
        <w:t>с использованием топливных электронных карт.</w:t>
      </w:r>
    </w:p>
    <w:p w14:paraId="4F516DC7" w14:textId="77777777" w:rsidR="00D43582" w:rsidRPr="00D43582" w:rsidRDefault="00D43582" w:rsidP="00330A48">
      <w:pPr>
        <w:ind w:right="-666" w:firstLine="567"/>
        <w:jc w:val="both"/>
      </w:pPr>
      <w:r w:rsidRPr="00D43582">
        <w:rPr>
          <w:spacing w:val="-2"/>
        </w:rPr>
        <w:t xml:space="preserve">3.2. </w:t>
      </w:r>
      <w:r w:rsidRPr="00D43582">
        <w:t>Наименование и количество товара, а также количество карт определяется Заказчиком в соответствующей заявке на выдачу/перепрограммирование карт, оформленной отдельным документом по форме, установленной Приложением № 1 к настоящему Договору. Условие о количестве и наименовании товара считается согласованным Сторонами со дня выдачи Поставщиком карт.</w:t>
      </w:r>
    </w:p>
    <w:p w14:paraId="01ED5193" w14:textId="77777777" w:rsidR="00DE305F" w:rsidRPr="00D43582" w:rsidRDefault="00DE305F" w:rsidP="00330A48">
      <w:pPr>
        <w:tabs>
          <w:tab w:val="left" w:pos="1080"/>
        </w:tabs>
        <w:ind w:right="-666" w:firstLine="567"/>
        <w:jc w:val="both"/>
      </w:pPr>
      <w:r w:rsidRPr="00D43582">
        <w:t>3.</w:t>
      </w:r>
      <w:r w:rsidR="00D43582" w:rsidRPr="00D43582">
        <w:t>3</w:t>
      </w:r>
      <w:r w:rsidRPr="00D43582">
        <w:t>.</w:t>
      </w:r>
      <w:r w:rsidRPr="00D43582">
        <w:tab/>
        <w:t xml:space="preserve">По Заявке Заказчика Поставщик передает Заказчику Карты в течение 1 (одного) рабочего дня с момента заключения настоящего Договора. Факт передачи Карт оформляется соответствующей накладной. Стоимость Карты включена в стоимость Товара. </w:t>
      </w:r>
    </w:p>
    <w:p w14:paraId="085F258F" w14:textId="77777777" w:rsidR="00DE305F" w:rsidRPr="00D43582" w:rsidRDefault="00DE305F" w:rsidP="00330A48">
      <w:pPr>
        <w:tabs>
          <w:tab w:val="left" w:pos="1080"/>
        </w:tabs>
        <w:ind w:right="-666" w:firstLine="567"/>
        <w:jc w:val="both"/>
        <w:rPr>
          <w:bCs/>
        </w:rPr>
      </w:pPr>
      <w:r w:rsidRPr="00D43582">
        <w:t>3.</w:t>
      </w:r>
      <w:r w:rsidR="00D43582" w:rsidRPr="00D43582">
        <w:t>4</w:t>
      </w:r>
      <w:r w:rsidRPr="00D43582">
        <w:t>.</w:t>
      </w:r>
      <w:r w:rsidRPr="00D43582">
        <w:tab/>
        <w:t>В случае если Карта была утеряна или повреждена по вине Заказчика, Поставщик выдает новую Карту в течение 3 (трех) календарных дней с момента получения письменного заявления об этом без дополнительной оплаты со стороны Заказчика.</w:t>
      </w:r>
    </w:p>
    <w:p w14:paraId="4530986C" w14:textId="77777777" w:rsidR="00DE305F" w:rsidRPr="00D43582" w:rsidRDefault="00DE305F" w:rsidP="00330A48">
      <w:pPr>
        <w:widowControl w:val="0"/>
        <w:tabs>
          <w:tab w:val="left" w:pos="1080"/>
        </w:tabs>
        <w:ind w:right="-666" w:firstLine="567"/>
        <w:jc w:val="both"/>
      </w:pPr>
      <w:r w:rsidRPr="00D43582">
        <w:t>3.</w:t>
      </w:r>
      <w:r w:rsidR="00D43582" w:rsidRPr="00D43582">
        <w:t>5</w:t>
      </w:r>
      <w:r w:rsidRPr="00D43582">
        <w:t>.</w:t>
      </w:r>
      <w:r w:rsidRPr="00D43582">
        <w:tab/>
        <w:t xml:space="preserve">Получение Заказчиком Товара с использованием Карты по настоящему Договору, возможно только при соблюдении им требований Инструкции. Описания схем </w:t>
      </w:r>
      <w:r w:rsidRPr="00D43582">
        <w:lastRenderedPageBreak/>
        <w:t>работы по картам приведены в Приложении 5 к настоящему Договору.</w:t>
      </w:r>
    </w:p>
    <w:p w14:paraId="74543DEA" w14:textId="77777777" w:rsidR="00DE305F" w:rsidRPr="00D43582" w:rsidRDefault="00DE305F" w:rsidP="00330A48">
      <w:pPr>
        <w:widowControl w:val="0"/>
        <w:tabs>
          <w:tab w:val="left" w:pos="1080"/>
        </w:tabs>
        <w:ind w:right="-666" w:firstLine="567"/>
        <w:jc w:val="both"/>
      </w:pPr>
      <w:r w:rsidRPr="00D43582">
        <w:t>3.</w:t>
      </w:r>
      <w:r w:rsidR="00D43582" w:rsidRPr="00D43582">
        <w:t>6</w:t>
      </w:r>
      <w:r w:rsidRPr="00D43582">
        <w:t>.</w:t>
      </w:r>
      <w:r w:rsidRPr="00D43582">
        <w:tab/>
        <w:t>Заказчик заявляет, что любое лицо, являющееся фактическим держателем Карты (далее – Держатель Карты), переданной Поставщиком в исполнение настоящего Договора, уполномочен Заказчиком на получение Товара с использованием Карты. Поставщик, сотрудники и обслуживающий персонал Торговых точек не имеют права и не обязаны проводить дальнейшую проверку личности или наличие соответствующих полномочий у Держателя Карты.</w:t>
      </w:r>
    </w:p>
    <w:p w14:paraId="5ED830FE" w14:textId="77777777" w:rsidR="00DE305F" w:rsidRPr="00D43582" w:rsidRDefault="00DE305F" w:rsidP="00330A48">
      <w:pPr>
        <w:widowControl w:val="0"/>
        <w:tabs>
          <w:tab w:val="left" w:pos="1080"/>
        </w:tabs>
        <w:ind w:right="-666" w:firstLine="567"/>
        <w:jc w:val="both"/>
      </w:pPr>
      <w:r w:rsidRPr="00D43582">
        <w:t>3.</w:t>
      </w:r>
      <w:r w:rsidR="00D43582" w:rsidRPr="00D43582">
        <w:t>7</w:t>
      </w:r>
      <w:r w:rsidRPr="00D43582">
        <w:t>.</w:t>
      </w:r>
      <w:r w:rsidRPr="00D43582">
        <w:tab/>
        <w:t xml:space="preserve">Получение Заказчиком Товара в Торговой точке подтверждается Терминальным чеком. Терминальный чек выдается при получении Товара в Торговой точке Заказчику, второй экземпляр чека остается в Торговой точке. </w:t>
      </w:r>
    </w:p>
    <w:p w14:paraId="26DC6B33" w14:textId="77777777" w:rsidR="00DE305F" w:rsidRPr="00D43582" w:rsidRDefault="00DE305F" w:rsidP="00330A48">
      <w:pPr>
        <w:widowControl w:val="0"/>
        <w:shd w:val="clear" w:color="auto" w:fill="FFFFFF"/>
        <w:tabs>
          <w:tab w:val="left" w:pos="1080"/>
        </w:tabs>
        <w:autoSpaceDE w:val="0"/>
        <w:autoSpaceDN w:val="0"/>
        <w:adjustRightInd w:val="0"/>
        <w:ind w:right="-666" w:firstLine="567"/>
        <w:jc w:val="both"/>
      </w:pPr>
      <w:r w:rsidRPr="00D43582">
        <w:t>3.</w:t>
      </w:r>
      <w:r w:rsidR="00D43582" w:rsidRPr="00D43582">
        <w:t>8</w:t>
      </w:r>
      <w:r w:rsidRPr="00D43582">
        <w:t>. Приемка Товара осуществляется Заказчиком в следующем порядке:</w:t>
      </w:r>
    </w:p>
    <w:p w14:paraId="71093EB8" w14:textId="77777777" w:rsidR="00DE305F" w:rsidRPr="00D43582" w:rsidRDefault="00DE305F" w:rsidP="00330A48">
      <w:pPr>
        <w:pStyle w:val="131"/>
        <w:shd w:val="clear" w:color="auto" w:fill="FFFFFF"/>
        <w:tabs>
          <w:tab w:val="left" w:pos="1134"/>
        </w:tabs>
        <w:spacing w:line="240" w:lineRule="auto"/>
        <w:ind w:right="-666" w:firstLine="567"/>
        <w:jc w:val="both"/>
        <w:rPr>
          <w:sz w:val="24"/>
          <w:szCs w:val="24"/>
        </w:rPr>
      </w:pPr>
      <w:r w:rsidRPr="00D43582">
        <w:rPr>
          <w:sz w:val="24"/>
          <w:szCs w:val="24"/>
        </w:rPr>
        <w:t>3.</w:t>
      </w:r>
      <w:r w:rsidR="00D43582" w:rsidRPr="00D43582">
        <w:rPr>
          <w:sz w:val="24"/>
          <w:szCs w:val="24"/>
        </w:rPr>
        <w:t>8</w:t>
      </w:r>
      <w:r w:rsidRPr="00D43582">
        <w:rPr>
          <w:sz w:val="24"/>
          <w:szCs w:val="24"/>
        </w:rPr>
        <w:t>.1.</w:t>
      </w:r>
      <w:r w:rsidRPr="00D43582">
        <w:rPr>
          <w:sz w:val="24"/>
          <w:szCs w:val="24"/>
        </w:rPr>
        <w:tab/>
        <w:t xml:space="preserve">Заказчик в течение 1 (Одного) рабочего дня с момента получения от Поставщика товарной накладной, подтверждающей поставку Товара, собственными силами или с привлечением независимых экспертов и экспертных организаций проводит экспертизу Товара на предмет соответствия требованиям настоящего Договора. </w:t>
      </w:r>
    </w:p>
    <w:p w14:paraId="0AB805B8" w14:textId="77777777" w:rsidR="00DE305F" w:rsidRPr="00D43582" w:rsidRDefault="00DE305F" w:rsidP="00330A48">
      <w:pPr>
        <w:pStyle w:val="131"/>
        <w:shd w:val="clear" w:color="auto" w:fill="FFFFFF"/>
        <w:tabs>
          <w:tab w:val="left" w:pos="1134"/>
        </w:tabs>
        <w:spacing w:line="240" w:lineRule="auto"/>
        <w:ind w:right="-666" w:firstLine="567"/>
        <w:jc w:val="both"/>
        <w:rPr>
          <w:sz w:val="24"/>
          <w:szCs w:val="24"/>
        </w:rPr>
      </w:pPr>
      <w:r w:rsidRPr="00D43582">
        <w:rPr>
          <w:sz w:val="24"/>
          <w:szCs w:val="24"/>
        </w:rPr>
        <w:t>3.</w:t>
      </w:r>
      <w:r w:rsidR="00D43582" w:rsidRPr="00D43582">
        <w:rPr>
          <w:sz w:val="24"/>
          <w:szCs w:val="24"/>
        </w:rPr>
        <w:t>8</w:t>
      </w:r>
      <w:r w:rsidRPr="00D43582">
        <w:rPr>
          <w:sz w:val="24"/>
          <w:szCs w:val="24"/>
        </w:rPr>
        <w:t>.2.</w:t>
      </w:r>
      <w:r w:rsidRPr="00D43582">
        <w:rPr>
          <w:sz w:val="24"/>
          <w:szCs w:val="24"/>
        </w:rPr>
        <w:tab/>
        <w:t>При проведении экспертизы Товара эксперты имеют право запрашивать у Поставщика дополнительную информацию, относящуюся к условиям исполнения настоящего Договора.</w:t>
      </w:r>
    </w:p>
    <w:p w14:paraId="50C01479" w14:textId="77777777" w:rsidR="00DE305F" w:rsidRPr="00D43582" w:rsidRDefault="00DE305F" w:rsidP="00330A48">
      <w:pPr>
        <w:shd w:val="clear" w:color="auto" w:fill="FFFFFF"/>
        <w:tabs>
          <w:tab w:val="left" w:pos="1134"/>
        </w:tabs>
        <w:ind w:right="-666" w:firstLine="567"/>
        <w:jc w:val="both"/>
      </w:pPr>
      <w:r w:rsidRPr="00D43582">
        <w:t>3.</w:t>
      </w:r>
      <w:r w:rsidR="00D43582" w:rsidRPr="00D43582">
        <w:t>8</w:t>
      </w:r>
      <w:r w:rsidRPr="00D43582">
        <w:t>.3.</w:t>
      </w:r>
      <w:r w:rsidRPr="00D43582">
        <w:tab/>
        <w:t>Результаты экспертизы оформляются в течение 1 (Одного) рабочего дня в виде заключения, которое подписывается экспертом или уполномоченным представителем экспертной организации, заключение должно быть объективным, обоснованным и соответствовать законодательству Российской Федерации.</w:t>
      </w:r>
    </w:p>
    <w:p w14:paraId="73DE3B5F" w14:textId="77777777" w:rsidR="00DE305F" w:rsidRPr="00D43582" w:rsidRDefault="00D43582" w:rsidP="00330A48">
      <w:pPr>
        <w:pStyle w:val="25"/>
        <w:shd w:val="clear" w:color="auto" w:fill="FFFFFF"/>
        <w:tabs>
          <w:tab w:val="left" w:pos="1134"/>
        </w:tabs>
        <w:spacing w:line="240" w:lineRule="auto"/>
        <w:ind w:right="-666" w:firstLine="567"/>
        <w:jc w:val="both"/>
        <w:rPr>
          <w:sz w:val="24"/>
          <w:szCs w:val="24"/>
        </w:rPr>
      </w:pPr>
      <w:r w:rsidRPr="00D43582">
        <w:rPr>
          <w:sz w:val="24"/>
          <w:szCs w:val="24"/>
        </w:rPr>
        <w:t>3.8</w:t>
      </w:r>
      <w:r w:rsidR="00DE305F" w:rsidRPr="00D43582">
        <w:rPr>
          <w:sz w:val="24"/>
          <w:szCs w:val="24"/>
        </w:rPr>
        <w:t>.4.</w:t>
      </w:r>
      <w:r w:rsidR="00DE305F" w:rsidRPr="00D43582">
        <w:rPr>
          <w:sz w:val="24"/>
          <w:szCs w:val="24"/>
        </w:rPr>
        <w:tab/>
        <w:t>Приемка Товара осуществляется Заказчиком после получения заключения по результатам проведения экспертизы в течение 1 (Одного) рабочего дня.</w:t>
      </w:r>
    </w:p>
    <w:p w14:paraId="2F98AE6A" w14:textId="77777777" w:rsidR="00DE305F" w:rsidRPr="00D43582" w:rsidRDefault="00D43582" w:rsidP="00330A48">
      <w:pPr>
        <w:pStyle w:val="25"/>
        <w:shd w:val="clear" w:color="auto" w:fill="FFFFFF"/>
        <w:tabs>
          <w:tab w:val="left" w:pos="1134"/>
        </w:tabs>
        <w:spacing w:line="240" w:lineRule="auto"/>
        <w:ind w:right="-666" w:firstLine="567"/>
        <w:jc w:val="both"/>
        <w:rPr>
          <w:sz w:val="24"/>
          <w:szCs w:val="24"/>
        </w:rPr>
      </w:pPr>
      <w:r w:rsidRPr="00D43582">
        <w:rPr>
          <w:sz w:val="24"/>
          <w:szCs w:val="24"/>
        </w:rPr>
        <w:t>3.8</w:t>
      </w:r>
      <w:r w:rsidR="00DE305F" w:rsidRPr="00D43582">
        <w:rPr>
          <w:sz w:val="24"/>
          <w:szCs w:val="24"/>
        </w:rPr>
        <w:t>.5.</w:t>
      </w:r>
      <w:r w:rsidR="00DE305F" w:rsidRPr="00D43582">
        <w:rPr>
          <w:sz w:val="24"/>
          <w:szCs w:val="24"/>
        </w:rPr>
        <w:tab/>
        <w:t>Представители Заказчика в течение 1 (Одного) рабочего дня с момента получения заключения экспертизы, осуществляют проверку поставленного Товара на предмет наличия дефектов, недостатков и соответствия требованиям настоящего Договора и приемку Товара.</w:t>
      </w:r>
    </w:p>
    <w:p w14:paraId="0F67D893" w14:textId="77777777" w:rsidR="00DE305F" w:rsidRPr="00D43582" w:rsidRDefault="00DE305F" w:rsidP="00330A48">
      <w:pPr>
        <w:pStyle w:val="25"/>
        <w:shd w:val="clear" w:color="auto" w:fill="FFFFFF"/>
        <w:tabs>
          <w:tab w:val="left" w:pos="1134"/>
        </w:tabs>
        <w:spacing w:line="240" w:lineRule="auto"/>
        <w:ind w:right="-666" w:firstLine="567"/>
        <w:jc w:val="both"/>
        <w:rPr>
          <w:sz w:val="24"/>
          <w:szCs w:val="24"/>
        </w:rPr>
      </w:pPr>
      <w:r w:rsidRPr="00D43582">
        <w:rPr>
          <w:sz w:val="24"/>
          <w:szCs w:val="24"/>
        </w:rPr>
        <w:t>3.</w:t>
      </w:r>
      <w:r w:rsidR="00D43582" w:rsidRPr="00D43582">
        <w:rPr>
          <w:sz w:val="24"/>
          <w:szCs w:val="24"/>
        </w:rPr>
        <w:t>8</w:t>
      </w:r>
      <w:r w:rsidRPr="00D43582">
        <w:rPr>
          <w:sz w:val="24"/>
          <w:szCs w:val="24"/>
        </w:rPr>
        <w:t>.6.</w:t>
      </w:r>
      <w:r w:rsidRPr="00D43582">
        <w:rPr>
          <w:sz w:val="24"/>
          <w:szCs w:val="24"/>
        </w:rPr>
        <w:tab/>
        <w:t>В случае мотивированного отказа Заказчика от поставленного Товара Сторонами в течение 1 (Одного) рабочего дня составляется акт дефектности с указанием перечня выявленных дефектов и недостатков, а также сроков их устранения.</w:t>
      </w:r>
    </w:p>
    <w:p w14:paraId="1DEC3E7F" w14:textId="77777777" w:rsidR="00DE305F" w:rsidRPr="00D43582" w:rsidRDefault="00D43582" w:rsidP="00330A48">
      <w:pPr>
        <w:pStyle w:val="25"/>
        <w:shd w:val="clear" w:color="auto" w:fill="FFFFFF"/>
        <w:tabs>
          <w:tab w:val="left" w:pos="1276"/>
        </w:tabs>
        <w:spacing w:line="240" w:lineRule="auto"/>
        <w:ind w:right="-666" w:firstLine="567"/>
        <w:jc w:val="both"/>
        <w:rPr>
          <w:spacing w:val="5"/>
          <w:sz w:val="24"/>
          <w:szCs w:val="24"/>
        </w:rPr>
      </w:pPr>
      <w:r w:rsidRPr="00D43582">
        <w:rPr>
          <w:spacing w:val="5"/>
          <w:sz w:val="24"/>
          <w:szCs w:val="24"/>
        </w:rPr>
        <w:t>3.8</w:t>
      </w:r>
      <w:r w:rsidR="00DE305F" w:rsidRPr="00D43582">
        <w:rPr>
          <w:spacing w:val="5"/>
          <w:sz w:val="24"/>
          <w:szCs w:val="24"/>
        </w:rPr>
        <w:t>.7.</w:t>
      </w:r>
      <w:r w:rsidR="00DE305F" w:rsidRPr="00D43582">
        <w:rPr>
          <w:spacing w:val="5"/>
          <w:sz w:val="24"/>
          <w:szCs w:val="24"/>
        </w:rPr>
        <w:tab/>
        <w:t>По результатам проведенной приёмки Товара в случае его соответствия условиям Договора представитель Заказчика подписывает акт приемки в течение 1 (Одного) рабочего дня.</w:t>
      </w:r>
    </w:p>
    <w:p w14:paraId="0B263F5E" w14:textId="77777777" w:rsidR="00DE305F" w:rsidRPr="00D43582" w:rsidRDefault="00D43582" w:rsidP="00330A48">
      <w:pPr>
        <w:pStyle w:val="25"/>
        <w:shd w:val="clear" w:color="auto" w:fill="FFFFFF"/>
        <w:tabs>
          <w:tab w:val="left" w:pos="1276"/>
        </w:tabs>
        <w:spacing w:line="240" w:lineRule="auto"/>
        <w:ind w:right="-666" w:firstLine="567"/>
        <w:jc w:val="both"/>
        <w:rPr>
          <w:spacing w:val="5"/>
          <w:sz w:val="24"/>
          <w:szCs w:val="24"/>
        </w:rPr>
      </w:pPr>
      <w:r w:rsidRPr="00D43582">
        <w:rPr>
          <w:spacing w:val="5"/>
          <w:sz w:val="24"/>
          <w:szCs w:val="24"/>
        </w:rPr>
        <w:t>3.8</w:t>
      </w:r>
      <w:r w:rsidR="00DE305F" w:rsidRPr="00D43582">
        <w:rPr>
          <w:spacing w:val="5"/>
          <w:sz w:val="24"/>
          <w:szCs w:val="24"/>
        </w:rPr>
        <w:t>.8.</w:t>
      </w:r>
      <w:r w:rsidR="00DE305F" w:rsidRPr="00D43582">
        <w:rPr>
          <w:spacing w:val="5"/>
          <w:sz w:val="24"/>
          <w:szCs w:val="24"/>
        </w:rPr>
        <w:tab/>
        <w:t>В случае проведения экспертизы Заказчиком собственными силами</w:t>
      </w:r>
      <w:r w:rsidR="00DE305F" w:rsidRPr="00D43582">
        <w:rPr>
          <w:sz w:val="24"/>
          <w:szCs w:val="24"/>
        </w:rPr>
        <w:t>, документом</w:t>
      </w:r>
      <w:r w:rsidRPr="00D43582">
        <w:rPr>
          <w:sz w:val="24"/>
          <w:szCs w:val="24"/>
        </w:rPr>
        <w:t>,</w:t>
      </w:r>
      <w:r w:rsidR="00DE305F" w:rsidRPr="00D43582">
        <w:rPr>
          <w:sz w:val="24"/>
          <w:szCs w:val="24"/>
        </w:rPr>
        <w:t xml:space="preserve"> подтверждающим проведение экспертизы</w:t>
      </w:r>
      <w:r>
        <w:rPr>
          <w:sz w:val="24"/>
          <w:szCs w:val="24"/>
        </w:rPr>
        <w:t>,</w:t>
      </w:r>
      <w:r w:rsidR="00DE305F" w:rsidRPr="00D43582">
        <w:rPr>
          <w:sz w:val="24"/>
          <w:szCs w:val="24"/>
        </w:rPr>
        <w:t xml:space="preserve"> является оформленный и подписанный Заказчиком акт приёмки</w:t>
      </w:r>
      <w:r w:rsidR="00DE305F" w:rsidRPr="00D43582">
        <w:rPr>
          <w:spacing w:val="5"/>
          <w:sz w:val="24"/>
          <w:szCs w:val="24"/>
        </w:rPr>
        <w:t>.</w:t>
      </w:r>
    </w:p>
    <w:p w14:paraId="5559B996" w14:textId="77777777" w:rsidR="00DE305F" w:rsidRPr="00D43582" w:rsidRDefault="00D43582" w:rsidP="00330A48">
      <w:pPr>
        <w:pStyle w:val="5"/>
        <w:shd w:val="clear" w:color="auto" w:fill="FFFFFF"/>
        <w:tabs>
          <w:tab w:val="left" w:pos="1134"/>
        </w:tabs>
        <w:spacing w:line="240" w:lineRule="auto"/>
        <w:ind w:right="-666" w:firstLine="567"/>
        <w:jc w:val="both"/>
        <w:rPr>
          <w:sz w:val="24"/>
          <w:szCs w:val="24"/>
        </w:rPr>
      </w:pPr>
      <w:r w:rsidRPr="00D43582">
        <w:rPr>
          <w:sz w:val="24"/>
          <w:szCs w:val="24"/>
        </w:rPr>
        <w:t>3.9</w:t>
      </w:r>
      <w:r w:rsidR="00DE305F" w:rsidRPr="00D43582">
        <w:rPr>
          <w:sz w:val="24"/>
          <w:szCs w:val="24"/>
        </w:rPr>
        <w:t>. В порядке контроля поставки Поставщик предоставляет Заказчику или по его требованию третьим лицам необходимую документацию, относящуюся к настоящему Договору.</w:t>
      </w:r>
    </w:p>
    <w:p w14:paraId="6E31916C" w14:textId="77777777" w:rsidR="00D43582" w:rsidRDefault="00D43582" w:rsidP="00330A48">
      <w:pPr>
        <w:ind w:right="-666" w:firstLine="567"/>
        <w:jc w:val="center"/>
        <w:rPr>
          <w:b/>
          <w:i/>
        </w:rPr>
      </w:pPr>
    </w:p>
    <w:p w14:paraId="7EA4C594" w14:textId="77777777" w:rsidR="00DE305F" w:rsidRPr="00940A58" w:rsidRDefault="00DE305F" w:rsidP="00330A48">
      <w:pPr>
        <w:ind w:right="-666" w:firstLine="567"/>
        <w:jc w:val="center"/>
        <w:rPr>
          <w:b/>
          <w:i/>
        </w:rPr>
      </w:pPr>
      <w:r w:rsidRPr="00940A58">
        <w:rPr>
          <w:b/>
          <w:i/>
        </w:rPr>
        <w:t>4. Права и обязанности Сторон</w:t>
      </w:r>
    </w:p>
    <w:p w14:paraId="123CCDF5" w14:textId="77777777" w:rsidR="00DE305F" w:rsidRPr="00D43582" w:rsidRDefault="00DE305F" w:rsidP="00330A48">
      <w:pPr>
        <w:tabs>
          <w:tab w:val="left" w:pos="1080"/>
        </w:tabs>
        <w:ind w:right="-666" w:firstLine="567"/>
        <w:jc w:val="both"/>
      </w:pPr>
      <w:r w:rsidRPr="00D43582">
        <w:t>4.1.</w:t>
      </w:r>
      <w:r w:rsidRPr="00D43582">
        <w:tab/>
        <w:t>Поставщик обязан:</w:t>
      </w:r>
    </w:p>
    <w:p w14:paraId="41B5E7FA" w14:textId="77777777" w:rsidR="00DE305F" w:rsidRPr="00D43582" w:rsidRDefault="00DE305F" w:rsidP="00330A48">
      <w:pPr>
        <w:tabs>
          <w:tab w:val="left" w:pos="1260"/>
        </w:tabs>
        <w:ind w:right="-666" w:firstLine="567"/>
        <w:jc w:val="both"/>
      </w:pPr>
      <w:r w:rsidRPr="00D43582">
        <w:t>4.1.1.</w:t>
      </w:r>
      <w:r w:rsidRPr="00D43582">
        <w:tab/>
        <w:t xml:space="preserve">В течение срока поставки, указанного в п. 2.5. настоящего Договора, предоставить Заказчику возможность получения с использованием Карт Товара в Торговых точках на условиях настоящего Договора. </w:t>
      </w:r>
    </w:p>
    <w:p w14:paraId="7A912F98" w14:textId="77777777" w:rsidR="00DE305F" w:rsidRPr="00D43582" w:rsidRDefault="00DE305F" w:rsidP="00330A48">
      <w:pPr>
        <w:tabs>
          <w:tab w:val="left" w:pos="1260"/>
        </w:tabs>
        <w:ind w:right="-666" w:firstLine="567"/>
        <w:jc w:val="both"/>
      </w:pPr>
      <w:r w:rsidRPr="00D43582">
        <w:t>4.1.2.</w:t>
      </w:r>
      <w:r w:rsidRPr="00D43582">
        <w:tab/>
        <w:t>При возникновении ситуаций, указанных в пункте 4.3.3. настоящего Договора, в течение 24 часов после получения от Заказчика соответствующего заявления приостановить отпуск Товара в Торговых точках по Карте, указанной в заявлении.</w:t>
      </w:r>
    </w:p>
    <w:p w14:paraId="2EDBC8E4" w14:textId="77777777" w:rsidR="00DE305F" w:rsidRPr="00D43582" w:rsidRDefault="00DE305F" w:rsidP="00330A48">
      <w:pPr>
        <w:tabs>
          <w:tab w:val="left" w:pos="1080"/>
        </w:tabs>
        <w:ind w:right="-666" w:firstLine="567"/>
        <w:jc w:val="both"/>
      </w:pPr>
      <w:r w:rsidRPr="00D43582">
        <w:t>В случае непоступления от Заказчика письменного подтверждения заявленных требований в установленный пунктом 4.3.3 настоящего Договора срок, Поставщик вправе возобновить отпуск Товара с использованием Карты.</w:t>
      </w:r>
    </w:p>
    <w:p w14:paraId="40B6913E" w14:textId="77777777" w:rsidR="00DE305F" w:rsidRPr="00D43582" w:rsidRDefault="00DE305F" w:rsidP="00330A48">
      <w:pPr>
        <w:tabs>
          <w:tab w:val="left" w:pos="1080"/>
        </w:tabs>
        <w:ind w:right="-666" w:firstLine="567"/>
        <w:jc w:val="both"/>
      </w:pPr>
      <w:r w:rsidRPr="00D43582">
        <w:lastRenderedPageBreak/>
        <w:t>При этом Товар, отпущенный по Карте, согласно требованиям настоящего пункта Договора, подлежит оплате Заказчиком на условиях настоящего Договора.</w:t>
      </w:r>
    </w:p>
    <w:p w14:paraId="36EEDD21" w14:textId="77777777" w:rsidR="00DE305F" w:rsidRPr="00D43582" w:rsidRDefault="00DE305F" w:rsidP="00330A48">
      <w:pPr>
        <w:tabs>
          <w:tab w:val="left" w:pos="1260"/>
        </w:tabs>
        <w:ind w:right="-666" w:firstLine="567"/>
        <w:jc w:val="both"/>
      </w:pPr>
      <w:r w:rsidRPr="00D43582">
        <w:t>4.1.3.</w:t>
      </w:r>
      <w:r w:rsidRPr="00D43582">
        <w:tab/>
        <w:t>Снять блокировку Карты в Торговых точках в течение 24 часов с момента получения письменного заявления Заказчика или с момента зачисления соответствующего платежа на счет (баланс) Заказчика. Заявление оформляется на официальном бланке организации Заказчика с проставлением печати организации и подписи уполномоченного лица организации Заказчика.</w:t>
      </w:r>
    </w:p>
    <w:p w14:paraId="04A5FA28" w14:textId="77777777" w:rsidR="00DE305F" w:rsidRPr="00D43582" w:rsidRDefault="00DE305F" w:rsidP="00330A48">
      <w:pPr>
        <w:tabs>
          <w:tab w:val="left" w:pos="1260"/>
        </w:tabs>
        <w:ind w:right="-666" w:firstLine="567"/>
        <w:jc w:val="both"/>
      </w:pPr>
      <w:r w:rsidRPr="00D43582">
        <w:rPr>
          <w:spacing w:val="-4"/>
        </w:rPr>
        <w:t xml:space="preserve">4.1.4. До 5 (пятого) числа месяца, следующего за отчетным, предоставлять уполномоченному лицу Заказчика (полномочия оформляются доверенностью Заказчика) </w:t>
      </w:r>
      <w:r w:rsidRPr="00D43582">
        <w:t xml:space="preserve">надлежащим образом оформленные счет-фактуру и накладную по форме ТОРГ-12. Представление (передача) Заказчику указанных в настоящем пункте документов для подписания производится по адресам, указанным в Приложении 6 к настоящему Договору. </w:t>
      </w:r>
    </w:p>
    <w:p w14:paraId="6E7A88BA" w14:textId="77777777" w:rsidR="00DE305F" w:rsidRPr="00D43582" w:rsidRDefault="00DE305F" w:rsidP="00330A48">
      <w:pPr>
        <w:pStyle w:val="43"/>
        <w:shd w:val="clear" w:color="auto" w:fill="FFFFFF"/>
        <w:tabs>
          <w:tab w:val="left" w:pos="1134"/>
        </w:tabs>
        <w:snapToGrid w:val="0"/>
        <w:spacing w:line="240" w:lineRule="auto"/>
        <w:ind w:right="-666" w:firstLine="567"/>
        <w:jc w:val="both"/>
        <w:rPr>
          <w:sz w:val="24"/>
          <w:szCs w:val="24"/>
        </w:rPr>
      </w:pPr>
      <w:r w:rsidRPr="00D43582">
        <w:rPr>
          <w:sz w:val="24"/>
          <w:szCs w:val="24"/>
        </w:rPr>
        <w:t>4.1.5.</w:t>
      </w:r>
      <w:r w:rsidRPr="00D43582">
        <w:rPr>
          <w:sz w:val="24"/>
          <w:szCs w:val="24"/>
        </w:rPr>
        <w:tab/>
        <w:t xml:space="preserve">В случае принятия решения об одностороннем отказе от исполнения настоящего Договора в течение 3 (Трех) рабочих дней, следующего за датой принятия этого решения, направить Заказчику соответствующее уведомление по почте заказным письмом  с уведомлением о вручении по адресу Заказчика, указанному в п. 12.1. настоящего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6DDC2A40" w14:textId="77777777" w:rsidR="00DE305F" w:rsidRPr="00D43582" w:rsidRDefault="00DE305F" w:rsidP="00330A48">
      <w:pPr>
        <w:tabs>
          <w:tab w:val="left" w:pos="1080"/>
        </w:tabs>
        <w:ind w:right="-666" w:firstLine="567"/>
        <w:jc w:val="both"/>
      </w:pPr>
      <w:r w:rsidRPr="00D43582">
        <w:t>4.2.</w:t>
      </w:r>
      <w:r w:rsidRPr="00D43582">
        <w:tab/>
        <w:t>Поставщик имеет право:</w:t>
      </w:r>
    </w:p>
    <w:p w14:paraId="324DBBA2" w14:textId="77777777" w:rsidR="00DE305F" w:rsidRPr="00D43582" w:rsidRDefault="00DE305F" w:rsidP="00330A48">
      <w:pPr>
        <w:widowControl w:val="0"/>
        <w:tabs>
          <w:tab w:val="left" w:pos="1260"/>
        </w:tabs>
        <w:ind w:right="-666" w:firstLine="567"/>
        <w:jc w:val="both"/>
      </w:pPr>
      <w:r w:rsidRPr="00D43582">
        <w:t>4.2.1.</w:t>
      </w:r>
      <w:r w:rsidRPr="00D43582">
        <w:tab/>
        <w:t>Вносить изменения в Инструкцию, в случае, если данные изменения не изменяют существенные условия Договора, о чем Поставщик информирует Заказчика в письменном виде.</w:t>
      </w:r>
    </w:p>
    <w:p w14:paraId="6B23FC5B" w14:textId="77777777" w:rsidR="00DE305F" w:rsidRPr="00D43582" w:rsidRDefault="00DE305F" w:rsidP="00330A48">
      <w:pPr>
        <w:widowControl w:val="0"/>
        <w:tabs>
          <w:tab w:val="left" w:pos="1260"/>
        </w:tabs>
        <w:ind w:right="-666" w:firstLine="567"/>
        <w:jc w:val="both"/>
      </w:pPr>
      <w:r w:rsidRPr="00D43582">
        <w:t>4.2.2.</w:t>
      </w:r>
      <w:r w:rsidRPr="00D43582">
        <w:tab/>
        <w:t>В случае истечения срока действия настоящего Договора, его расторжения или поставки всего объема Товара до окончания срока действия настоящего Договора прекратить отпуск Товаров по Картам (заблокировать Карты).</w:t>
      </w:r>
    </w:p>
    <w:p w14:paraId="5E952C56" w14:textId="77777777" w:rsidR="00DE305F" w:rsidRPr="00D43582" w:rsidRDefault="00DE305F" w:rsidP="00330A48">
      <w:pPr>
        <w:pStyle w:val="43"/>
        <w:shd w:val="clear" w:color="auto" w:fill="FFFFFF"/>
        <w:tabs>
          <w:tab w:val="left" w:pos="1276"/>
        </w:tabs>
        <w:snapToGrid w:val="0"/>
        <w:spacing w:line="240" w:lineRule="auto"/>
        <w:ind w:right="-666" w:firstLine="567"/>
        <w:jc w:val="both"/>
        <w:rPr>
          <w:sz w:val="24"/>
          <w:szCs w:val="24"/>
        </w:rPr>
      </w:pPr>
      <w:r w:rsidRPr="00D43582">
        <w:rPr>
          <w:sz w:val="24"/>
          <w:szCs w:val="24"/>
        </w:rPr>
        <w:t>4.2.3.</w:t>
      </w:r>
      <w:r w:rsidRPr="00D43582">
        <w:rPr>
          <w:sz w:val="24"/>
          <w:szCs w:val="24"/>
        </w:rPr>
        <w:tab/>
        <w:t>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1BD2D40F" w14:textId="77777777" w:rsidR="00DE305F" w:rsidRPr="00D43582" w:rsidRDefault="00DE305F" w:rsidP="00330A48">
      <w:pPr>
        <w:widowControl w:val="0"/>
        <w:tabs>
          <w:tab w:val="left" w:pos="1080"/>
        </w:tabs>
        <w:ind w:right="-666" w:firstLine="567"/>
        <w:jc w:val="both"/>
      </w:pPr>
      <w:r w:rsidRPr="00D43582">
        <w:t>4.3.</w:t>
      </w:r>
      <w:r w:rsidRPr="00D43582">
        <w:tab/>
        <w:t>Заказчик обязан:</w:t>
      </w:r>
    </w:p>
    <w:p w14:paraId="021DFDBF" w14:textId="77777777" w:rsidR="00DE305F" w:rsidRPr="00D43582" w:rsidRDefault="00DE305F" w:rsidP="00330A48">
      <w:pPr>
        <w:tabs>
          <w:tab w:val="left" w:pos="1260"/>
        </w:tabs>
        <w:ind w:right="-666" w:firstLine="567"/>
        <w:jc w:val="both"/>
      </w:pPr>
      <w:r w:rsidRPr="00D43582">
        <w:t>4.3.1.</w:t>
      </w:r>
      <w:r w:rsidRPr="00D43582">
        <w:tab/>
        <w:t>Соблюдать установленный настоящим Договором порядок и условия получения Товара в Торговых точках.</w:t>
      </w:r>
    </w:p>
    <w:p w14:paraId="539C4800" w14:textId="77777777" w:rsidR="00DE305F" w:rsidRPr="00D43582" w:rsidRDefault="00DE305F" w:rsidP="00330A48">
      <w:pPr>
        <w:tabs>
          <w:tab w:val="left" w:pos="1260"/>
        </w:tabs>
        <w:ind w:right="-666" w:firstLine="567"/>
        <w:jc w:val="both"/>
      </w:pPr>
      <w:r w:rsidRPr="00D43582">
        <w:t>4.3.2.</w:t>
      </w:r>
      <w:r w:rsidRPr="00D43582">
        <w:tab/>
        <w:t>Осуществлять перечисление денежных средств и оплату Товаров в порядке и в соответствии с разделом 5 настоящего Договора.</w:t>
      </w:r>
    </w:p>
    <w:p w14:paraId="2D830A03" w14:textId="77777777" w:rsidR="00DE305F" w:rsidRPr="00D43582" w:rsidRDefault="00DE305F" w:rsidP="00330A48">
      <w:pPr>
        <w:tabs>
          <w:tab w:val="left" w:pos="1260"/>
        </w:tabs>
        <w:ind w:right="-666" w:firstLine="567"/>
        <w:jc w:val="both"/>
      </w:pPr>
      <w:r w:rsidRPr="00D43582">
        <w:t>4.3.3.</w:t>
      </w:r>
      <w:r w:rsidRPr="00D43582">
        <w:tab/>
        <w:t xml:space="preserve">В случае если Заказчик лишится возможности владеть и пользоваться Картой, незамедлительно заявить о случившемся Поставщику по телефону горячей линии, факсу или явившись лично по адресу Поставщика, указанному в разделе 12 настоящего Договора, Заказчик обязуется в течение 3 (трех) рабочих дней с момента устного уведомления или уведомления по факсу Поставщика, вручить последнему письменное заявление, подтверждающее ранее сделанное заявление. Заявление оформляется на официальном бланке организации Поставщика с проставлением печати организации и подписи уполномоченного лица организации Заказчика. </w:t>
      </w:r>
    </w:p>
    <w:p w14:paraId="1723CFB0" w14:textId="77777777" w:rsidR="00DE305F" w:rsidRPr="00D43582" w:rsidRDefault="00DE305F" w:rsidP="00330A48">
      <w:pPr>
        <w:tabs>
          <w:tab w:val="left" w:pos="1260"/>
        </w:tabs>
        <w:ind w:right="-666" w:firstLine="567"/>
        <w:jc w:val="both"/>
      </w:pPr>
      <w:r w:rsidRPr="00D43582">
        <w:t>4.3.4.</w:t>
      </w:r>
      <w:r w:rsidRPr="00D43582">
        <w:tab/>
        <w:t xml:space="preserve">Бережно обращаться с предоставленными Картами, не разглашать их </w:t>
      </w:r>
      <w:r w:rsidRPr="00D43582">
        <w:rPr>
          <w:lang w:val="en-US"/>
        </w:rPr>
        <w:t>PIN</w:t>
      </w:r>
      <w:r w:rsidRPr="00D43582">
        <w:t xml:space="preserve">-код, обеспечивать сохранность Карты и </w:t>
      </w:r>
      <w:r w:rsidRPr="00D43582">
        <w:rPr>
          <w:lang w:val="en-US"/>
        </w:rPr>
        <w:t>PIN</w:t>
      </w:r>
      <w:r w:rsidRPr="00D43582">
        <w:t>-кода. При передаче Карты третьему лицу, её утрате или ином случае, когда ею воспользовались третьи лица, обязательства по оплате за полученные в Торговых точках по этой Карте Товары несет Заказчик.</w:t>
      </w:r>
    </w:p>
    <w:p w14:paraId="53E34810" w14:textId="77777777" w:rsidR="00DE305F" w:rsidRPr="00D43582" w:rsidRDefault="00DE305F" w:rsidP="00330A48">
      <w:pPr>
        <w:tabs>
          <w:tab w:val="left" w:pos="1260"/>
        </w:tabs>
        <w:ind w:right="-666" w:firstLine="567"/>
        <w:jc w:val="both"/>
      </w:pPr>
      <w:r w:rsidRPr="00D43582">
        <w:t>4.3.5.</w:t>
      </w:r>
      <w:r w:rsidRPr="00D43582">
        <w:tab/>
        <w:t>Не допускать порчи Карт и повреждения; хранить Карты, в условиях</w:t>
      </w:r>
      <w:r w:rsidR="00B8412A">
        <w:t>,</w:t>
      </w:r>
      <w:r w:rsidRPr="00D43582">
        <w:t xml:space="preserve"> исключающих загрязнение или окисление контактных площадок микросхемы (чипа); не подвергать Карту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Карту любым способом </w:t>
      </w:r>
      <w:r w:rsidRPr="00D43582">
        <w:rPr>
          <w:lang w:val="en-US"/>
        </w:rPr>
        <w:t>PIN</w:t>
      </w:r>
      <w:r w:rsidRPr="00D43582">
        <w:t xml:space="preserve">-код, либо иные посторонние надписи. </w:t>
      </w:r>
    </w:p>
    <w:p w14:paraId="51505F55" w14:textId="77777777" w:rsidR="00DE305F" w:rsidRPr="00D43582" w:rsidRDefault="00DE305F" w:rsidP="00330A48">
      <w:pPr>
        <w:tabs>
          <w:tab w:val="left" w:pos="1260"/>
        </w:tabs>
        <w:ind w:right="-666" w:firstLine="567"/>
        <w:jc w:val="both"/>
      </w:pPr>
      <w:r w:rsidRPr="00D43582">
        <w:lastRenderedPageBreak/>
        <w:t>4.3.6.</w:t>
      </w:r>
      <w:r w:rsidRPr="00D43582">
        <w:tab/>
        <w:t xml:space="preserve">На основании получаемых в Торговых точках Терминальных чеков осуществлять самостоятельный контроль за отпуском Товара по выданным Заказчику Картам. </w:t>
      </w:r>
    </w:p>
    <w:p w14:paraId="136631B3" w14:textId="77777777" w:rsidR="00DE305F" w:rsidRPr="00D43582" w:rsidRDefault="00DE305F" w:rsidP="00330A48">
      <w:pPr>
        <w:tabs>
          <w:tab w:val="left" w:pos="1260"/>
        </w:tabs>
        <w:ind w:right="-666" w:firstLine="567"/>
        <w:jc w:val="both"/>
      </w:pPr>
      <w:r w:rsidRPr="00D43582">
        <w:t>4.3.7.</w:t>
      </w:r>
      <w:r w:rsidRPr="00D43582">
        <w:tab/>
        <w:t>Ежемесячно выдавать доверенность своему представителю на получение у Поставщика документов, перечисленных в пункте 4.1.4. настоящего Договора.</w:t>
      </w:r>
    </w:p>
    <w:p w14:paraId="528D5021" w14:textId="77777777" w:rsidR="00DE305F" w:rsidRPr="00D43582" w:rsidRDefault="00DE305F" w:rsidP="00330A48">
      <w:pPr>
        <w:pStyle w:val="43"/>
        <w:shd w:val="clear" w:color="auto" w:fill="FFFFFF"/>
        <w:tabs>
          <w:tab w:val="left" w:pos="1276"/>
        </w:tabs>
        <w:snapToGrid w:val="0"/>
        <w:spacing w:line="240" w:lineRule="auto"/>
        <w:ind w:right="-666" w:firstLine="567"/>
        <w:jc w:val="both"/>
        <w:rPr>
          <w:sz w:val="24"/>
          <w:szCs w:val="24"/>
        </w:rPr>
      </w:pPr>
      <w:r w:rsidRPr="00D43582">
        <w:rPr>
          <w:sz w:val="24"/>
          <w:szCs w:val="24"/>
        </w:rPr>
        <w:t>4.3.8.</w:t>
      </w:r>
      <w:r w:rsidRPr="00D43582">
        <w:rPr>
          <w:sz w:val="24"/>
          <w:szCs w:val="24"/>
        </w:rPr>
        <w:tab/>
        <w:t>Принять решение об одностороннем отказе от исполнения Договора в случае, если в ходе исполнения настоящего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247F35C" w14:textId="77777777" w:rsidR="00DE305F" w:rsidRPr="00D43582" w:rsidRDefault="00DE305F" w:rsidP="00330A48">
      <w:pPr>
        <w:pStyle w:val="43"/>
        <w:shd w:val="clear" w:color="auto" w:fill="FFFFFF"/>
        <w:tabs>
          <w:tab w:val="left" w:pos="284"/>
          <w:tab w:val="left" w:pos="1276"/>
        </w:tabs>
        <w:snapToGrid w:val="0"/>
        <w:spacing w:line="240" w:lineRule="auto"/>
        <w:ind w:right="-666" w:firstLine="567"/>
        <w:jc w:val="both"/>
        <w:rPr>
          <w:sz w:val="24"/>
          <w:szCs w:val="24"/>
        </w:rPr>
      </w:pPr>
      <w:r w:rsidRPr="00D43582">
        <w:rPr>
          <w:sz w:val="24"/>
          <w:szCs w:val="24"/>
        </w:rPr>
        <w:t>4.3.9.</w:t>
      </w:r>
      <w:r w:rsidRPr="00D43582">
        <w:rPr>
          <w:sz w:val="24"/>
          <w:szCs w:val="24"/>
        </w:rPr>
        <w:tab/>
        <w:t xml:space="preserve">В случае принятия решения об одностороннем отказе от исполнения настоящего Договора в течение 3 (Трех) рабочих дней, следующего за датой принятия этого решения, направить Поставщику соответствующее уведомление по почте заказным письмом с уведомлением о вручении по адресу Поставщика, указанному в п. 12.2. настоящего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6D4FBD14" w14:textId="77777777" w:rsidR="00DE305F" w:rsidRPr="00D43582" w:rsidRDefault="00DE305F" w:rsidP="00330A48">
      <w:pPr>
        <w:tabs>
          <w:tab w:val="left" w:pos="1080"/>
        </w:tabs>
        <w:ind w:right="-666" w:firstLine="567"/>
        <w:jc w:val="both"/>
      </w:pPr>
      <w:r w:rsidRPr="00D43582">
        <w:t>4.4.</w:t>
      </w:r>
      <w:r w:rsidRPr="00D43582">
        <w:tab/>
        <w:t>Заказчик имеет право:</w:t>
      </w:r>
    </w:p>
    <w:p w14:paraId="27158BFF" w14:textId="77777777" w:rsidR="00DE305F" w:rsidRPr="00D43582" w:rsidRDefault="00DE305F" w:rsidP="00330A48">
      <w:pPr>
        <w:tabs>
          <w:tab w:val="left" w:pos="1260"/>
        </w:tabs>
        <w:ind w:right="-666" w:firstLine="567"/>
        <w:jc w:val="both"/>
      </w:pPr>
      <w:r w:rsidRPr="00D43582">
        <w:t>4.4.1.</w:t>
      </w:r>
      <w:r w:rsidRPr="00D43582">
        <w:tab/>
        <w:t>В период действия настоящего Договора по письменному заявлению на имя Поставщика заказать дополнительные Карты, отказаться от использования конкретной Карты, приостановить/заблокировать операции с использованием конкретной Карты. Все вышеперечисленные действия, указанные в данном абзаце, оформляются на официальном бланке организации Поставщика с проставлением печати и подписи уполномоченного лица организации Заказчика.</w:t>
      </w:r>
    </w:p>
    <w:p w14:paraId="00A8867D" w14:textId="77777777" w:rsidR="00DE305F" w:rsidRDefault="00DE305F" w:rsidP="00330A48">
      <w:pPr>
        <w:pStyle w:val="43"/>
        <w:shd w:val="clear" w:color="auto" w:fill="FFFFFF"/>
        <w:tabs>
          <w:tab w:val="left" w:pos="1276"/>
        </w:tabs>
        <w:snapToGrid w:val="0"/>
        <w:spacing w:line="240" w:lineRule="auto"/>
        <w:ind w:right="-666" w:firstLine="567"/>
        <w:jc w:val="both"/>
        <w:rPr>
          <w:sz w:val="24"/>
          <w:szCs w:val="24"/>
        </w:rPr>
      </w:pPr>
      <w:r w:rsidRPr="00D43582">
        <w:rPr>
          <w:sz w:val="24"/>
          <w:szCs w:val="24"/>
        </w:rPr>
        <w:t>4.4.2.</w:t>
      </w:r>
      <w:r w:rsidRPr="00D43582">
        <w:rPr>
          <w:sz w:val="24"/>
          <w:szCs w:val="24"/>
        </w:rPr>
        <w:tab/>
        <w:t>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5C3C1C83" w14:textId="77777777" w:rsidR="00D43582" w:rsidRPr="00D43582" w:rsidRDefault="00D43582" w:rsidP="00330A48">
      <w:pPr>
        <w:pStyle w:val="43"/>
        <w:shd w:val="clear" w:color="auto" w:fill="FFFFFF"/>
        <w:tabs>
          <w:tab w:val="left" w:pos="1276"/>
        </w:tabs>
        <w:snapToGrid w:val="0"/>
        <w:spacing w:line="240" w:lineRule="auto"/>
        <w:ind w:right="-666" w:firstLine="567"/>
        <w:jc w:val="both"/>
        <w:rPr>
          <w:sz w:val="24"/>
          <w:szCs w:val="24"/>
        </w:rPr>
      </w:pPr>
    </w:p>
    <w:p w14:paraId="091EA2CA" w14:textId="77777777" w:rsidR="00DE305F" w:rsidRPr="00940A58" w:rsidRDefault="00DE305F" w:rsidP="00330A48">
      <w:pPr>
        <w:ind w:right="-666" w:firstLine="567"/>
        <w:jc w:val="center"/>
        <w:rPr>
          <w:b/>
          <w:i/>
        </w:rPr>
      </w:pPr>
      <w:r w:rsidRPr="00940A58">
        <w:rPr>
          <w:b/>
          <w:i/>
        </w:rPr>
        <w:t>5. Цена Договора и порядок расчетов</w:t>
      </w:r>
    </w:p>
    <w:p w14:paraId="7757CC1D" w14:textId="77777777" w:rsidR="00DE305F" w:rsidRPr="00D43582" w:rsidRDefault="00DE305F" w:rsidP="00330A48">
      <w:pPr>
        <w:tabs>
          <w:tab w:val="left" w:pos="1080"/>
        </w:tabs>
        <w:autoSpaceDE w:val="0"/>
        <w:autoSpaceDN w:val="0"/>
        <w:adjustRightInd w:val="0"/>
        <w:ind w:right="-666" w:firstLine="567"/>
        <w:jc w:val="both"/>
      </w:pPr>
      <w:r w:rsidRPr="00D43582">
        <w:t>5.1.</w:t>
      </w:r>
      <w:r w:rsidRPr="00D43582">
        <w:tab/>
        <w:t>Максимальное значение цены Договора (ЦД</w:t>
      </w:r>
      <w:r w:rsidRPr="00D43582">
        <w:rPr>
          <w:vertAlign w:val="subscript"/>
          <w:lang w:val="en-US"/>
        </w:rPr>
        <w:t>max</w:t>
      </w:r>
      <w:r w:rsidRPr="00D43582">
        <w:t xml:space="preserve">)установлено с учетом коэффициента снижения начальной (максимальной) цены договора до цены договора, предложенной Поставщиком по результатам проведения запроса котировок, и составляет </w:t>
      </w:r>
      <w:r w:rsidR="00532CA2">
        <w:t>______________________</w:t>
      </w:r>
      <w:r w:rsidRPr="00D43582">
        <w:t xml:space="preserve">., </w:t>
      </w:r>
      <w:r w:rsidR="00532CA2">
        <w:t>без НДС</w:t>
      </w:r>
      <w:r w:rsidR="00532CA2" w:rsidRPr="00532CA2">
        <w:t>/</w:t>
      </w:r>
      <w:r w:rsidRPr="00D43582">
        <w:t xml:space="preserve">в том числе НДС (В случае если Поставщик не является плательщиком НДС, указать НДС не облагается и основание.) Коэффициент снижения начальной (максимальной) цены договора – отношение цены договора, предложенной победителем торгов к расчетной начальной (максимальной) цене договора. </w:t>
      </w:r>
    </w:p>
    <w:p w14:paraId="7E3E5F3B" w14:textId="77777777" w:rsidR="00DE305F" w:rsidRPr="00D43582" w:rsidRDefault="00DE305F" w:rsidP="00330A48">
      <w:pPr>
        <w:tabs>
          <w:tab w:val="left" w:pos="1080"/>
        </w:tabs>
        <w:autoSpaceDE w:val="0"/>
        <w:autoSpaceDN w:val="0"/>
        <w:adjustRightInd w:val="0"/>
        <w:ind w:right="-666" w:firstLine="567"/>
        <w:jc w:val="both"/>
      </w:pPr>
      <w:r w:rsidRPr="00D43582">
        <w:t>Максимальное значение цены Договора определено как сумма максимальной стоимости каждой позиции Товара, указанного в Приложении 1 к настоящему Кон</w:t>
      </w:r>
      <w:r w:rsidR="00055FD8">
        <w:t>т</w:t>
      </w:r>
      <w:r w:rsidRPr="00D43582">
        <w:t>ракту, и включает все затраты Поставщика, в том числе расходы на поставку и отпуск Товара, изготовление и выдачу Карт, в том числе повторного, уплату таможенных пошлин, налогов, сборов и других обязательных платежей.</w:t>
      </w:r>
    </w:p>
    <w:p w14:paraId="39D84D73" w14:textId="77777777" w:rsidR="00DE305F" w:rsidRPr="00D43582" w:rsidRDefault="00DE305F" w:rsidP="00330A48">
      <w:pPr>
        <w:tabs>
          <w:tab w:val="left" w:pos="993"/>
        </w:tabs>
        <w:ind w:right="-666" w:firstLine="567"/>
        <w:jc w:val="both"/>
      </w:pPr>
      <w:r w:rsidRPr="00D43582">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2007B9" w14:textId="77777777" w:rsidR="006F0714" w:rsidRPr="00D43582" w:rsidRDefault="006F0714" w:rsidP="006F0714">
      <w:pPr>
        <w:tabs>
          <w:tab w:val="left" w:pos="993"/>
        </w:tabs>
        <w:ind w:right="-524" w:firstLine="567"/>
        <w:jc w:val="both"/>
      </w:pPr>
      <w:r w:rsidRPr="00D43582">
        <w:t>5.2.</w:t>
      </w:r>
      <w:r w:rsidRPr="00D43582">
        <w:tab/>
        <w:t>Цена Договора соответствует стоимости Товара, фактически поставленного Поставщиком в течение срока, указанного в п.2.5. настоящего договора и определяется по следующей формуле:</w:t>
      </w:r>
    </w:p>
    <w:p w14:paraId="79D520F7" w14:textId="77777777" w:rsidR="006F0714" w:rsidRPr="00940A58" w:rsidRDefault="006F0714" w:rsidP="006F0714">
      <w:pPr>
        <w:tabs>
          <w:tab w:val="left" w:pos="993"/>
        </w:tabs>
        <w:ind w:firstLine="567"/>
        <w:jc w:val="both"/>
      </w:pPr>
    </w:p>
    <w:tbl>
      <w:tblPr>
        <w:tblW w:w="3332" w:type="dxa"/>
        <w:tblCellSpacing w:w="0" w:type="dxa"/>
        <w:tblCellMar>
          <w:top w:w="12" w:type="dxa"/>
          <w:left w:w="12" w:type="dxa"/>
          <w:bottom w:w="12" w:type="dxa"/>
          <w:right w:w="12" w:type="dxa"/>
        </w:tblCellMar>
        <w:tblLook w:val="00A0" w:firstRow="1" w:lastRow="0" w:firstColumn="1" w:lastColumn="0" w:noHBand="0" w:noVBand="0"/>
      </w:tblPr>
      <w:tblGrid>
        <w:gridCol w:w="6"/>
        <w:gridCol w:w="937"/>
        <w:gridCol w:w="853"/>
        <w:gridCol w:w="955"/>
        <w:gridCol w:w="1009"/>
      </w:tblGrid>
      <w:tr w:rsidR="006F0714" w:rsidRPr="00940A58" w14:paraId="61E23FD1" w14:textId="77777777" w:rsidTr="006530E4">
        <w:trPr>
          <w:tblCellSpacing w:w="0" w:type="dxa"/>
        </w:trPr>
        <w:tc>
          <w:tcPr>
            <w:tcW w:w="576" w:type="dxa"/>
            <w:vMerge w:val="restart"/>
            <w:tcBorders>
              <w:top w:val="nil"/>
              <w:left w:val="nil"/>
              <w:bottom w:val="nil"/>
              <w:right w:val="nil"/>
            </w:tcBorders>
            <w:tcMar>
              <w:top w:w="0" w:type="dxa"/>
              <w:left w:w="0" w:type="dxa"/>
              <w:bottom w:w="0" w:type="dxa"/>
              <w:right w:w="0" w:type="dxa"/>
            </w:tcMar>
          </w:tcPr>
          <w:p w14:paraId="005E9EFE" w14:textId="77777777" w:rsidR="006F0714" w:rsidRPr="00940A58" w:rsidRDefault="006F0714" w:rsidP="006530E4">
            <w:pPr>
              <w:pStyle w:val="af9"/>
              <w:spacing w:before="0" w:beforeAutospacing="0" w:after="0" w:line="240" w:lineRule="auto"/>
              <w:ind w:firstLine="567"/>
            </w:pPr>
          </w:p>
        </w:tc>
        <w:tc>
          <w:tcPr>
            <w:tcW w:w="608" w:type="dxa"/>
            <w:vMerge w:val="restart"/>
            <w:tcBorders>
              <w:top w:val="nil"/>
              <w:left w:val="nil"/>
              <w:bottom w:val="nil"/>
              <w:right w:val="nil"/>
            </w:tcBorders>
            <w:tcMar>
              <w:top w:w="0" w:type="dxa"/>
              <w:left w:w="0" w:type="dxa"/>
              <w:bottom w:w="0" w:type="dxa"/>
              <w:right w:w="0" w:type="dxa"/>
            </w:tcMar>
            <w:vAlign w:val="center"/>
          </w:tcPr>
          <w:p w14:paraId="4906221B" w14:textId="77777777" w:rsidR="006F0714" w:rsidRPr="00940A58" w:rsidRDefault="006F0714" w:rsidP="006530E4">
            <w:pPr>
              <w:pStyle w:val="af9"/>
              <w:spacing w:before="0" w:beforeAutospacing="0" w:after="0" w:line="240" w:lineRule="auto"/>
              <w:ind w:firstLine="567"/>
              <w:jc w:val="center"/>
            </w:pPr>
            <w:proofErr w:type="spellStart"/>
            <w:r w:rsidRPr="00940A58">
              <w:t>Цм</w:t>
            </w:r>
            <w:r w:rsidRPr="00940A58">
              <w:rPr>
                <w:i/>
                <w:vertAlign w:val="subscript"/>
                <w:lang w:val="en-US"/>
              </w:rPr>
              <w:t>i</w:t>
            </w:r>
            <w:proofErr w:type="spellEnd"/>
            <w:r w:rsidRPr="00940A58">
              <w:t xml:space="preserve"> =</w:t>
            </w:r>
          </w:p>
        </w:tc>
        <w:tc>
          <w:tcPr>
            <w:tcW w:w="609" w:type="dxa"/>
            <w:tcBorders>
              <w:top w:val="nil"/>
              <w:left w:val="nil"/>
              <w:bottom w:val="nil"/>
              <w:right w:val="nil"/>
            </w:tcBorders>
            <w:tcMar>
              <w:top w:w="0" w:type="dxa"/>
              <w:left w:w="0" w:type="dxa"/>
              <w:bottom w:w="0" w:type="dxa"/>
              <w:right w:w="0" w:type="dxa"/>
            </w:tcMar>
            <w:vAlign w:val="center"/>
          </w:tcPr>
          <w:p w14:paraId="0B57499E" w14:textId="77777777" w:rsidR="006F0714" w:rsidRPr="00940A58" w:rsidRDefault="006F0714" w:rsidP="006530E4">
            <w:pPr>
              <w:pStyle w:val="af9"/>
              <w:spacing w:before="0" w:beforeAutospacing="0" w:after="0" w:line="240" w:lineRule="auto"/>
              <w:ind w:firstLine="567"/>
              <w:jc w:val="center"/>
              <w:rPr>
                <w:i/>
                <w:sz w:val="16"/>
                <w:szCs w:val="16"/>
              </w:rPr>
            </w:pPr>
            <w:r w:rsidRPr="00940A58">
              <w:rPr>
                <w:i/>
                <w:sz w:val="16"/>
                <w:szCs w:val="16"/>
                <w:lang w:val="en-US"/>
              </w:rPr>
              <w:t>n=3</w:t>
            </w:r>
          </w:p>
        </w:tc>
        <w:tc>
          <w:tcPr>
            <w:tcW w:w="567" w:type="dxa"/>
            <w:tcBorders>
              <w:top w:val="nil"/>
              <w:left w:val="nil"/>
              <w:bottom w:val="nil"/>
              <w:right w:val="nil"/>
            </w:tcBorders>
            <w:vAlign w:val="center"/>
          </w:tcPr>
          <w:p w14:paraId="2EAFF22A" w14:textId="77777777" w:rsidR="006F0714" w:rsidRPr="00940A58" w:rsidRDefault="006F0714" w:rsidP="006530E4">
            <w:pPr>
              <w:pStyle w:val="af9"/>
              <w:spacing w:before="0" w:beforeAutospacing="0" w:after="0" w:line="240" w:lineRule="auto"/>
              <w:ind w:firstLine="567"/>
              <w:jc w:val="center"/>
              <w:rPr>
                <w:i/>
                <w:sz w:val="16"/>
                <w:szCs w:val="16"/>
              </w:rPr>
            </w:pPr>
            <w:r w:rsidRPr="00940A58">
              <w:rPr>
                <w:i/>
                <w:sz w:val="16"/>
                <w:szCs w:val="16"/>
                <w:lang w:val="en-US"/>
              </w:rPr>
              <w:t>m</w:t>
            </w:r>
            <w:r w:rsidRPr="00940A58">
              <w:rPr>
                <w:i/>
                <w:sz w:val="16"/>
                <w:szCs w:val="16"/>
              </w:rPr>
              <w:t>≤31</w:t>
            </w:r>
          </w:p>
        </w:tc>
        <w:tc>
          <w:tcPr>
            <w:tcW w:w="972" w:type="dxa"/>
            <w:tcBorders>
              <w:top w:val="nil"/>
              <w:left w:val="nil"/>
              <w:bottom w:val="nil"/>
              <w:right w:val="nil"/>
            </w:tcBorders>
          </w:tcPr>
          <w:p w14:paraId="2EE9FED7" w14:textId="77777777" w:rsidR="006F0714" w:rsidRPr="00940A58" w:rsidRDefault="006F0714" w:rsidP="006530E4">
            <w:pPr>
              <w:pStyle w:val="af9"/>
              <w:spacing w:before="0" w:beforeAutospacing="0" w:after="0" w:line="240" w:lineRule="auto"/>
              <w:ind w:firstLine="567"/>
              <w:jc w:val="center"/>
              <w:rPr>
                <w:i/>
                <w:lang w:val="en-US"/>
              </w:rPr>
            </w:pPr>
          </w:p>
        </w:tc>
      </w:tr>
      <w:tr w:rsidR="006F0714" w:rsidRPr="00940A58" w14:paraId="378F6113" w14:textId="77777777" w:rsidTr="006530E4">
        <w:trPr>
          <w:tblCellSpacing w:w="0" w:type="dxa"/>
        </w:trPr>
        <w:tc>
          <w:tcPr>
            <w:tcW w:w="0" w:type="auto"/>
            <w:vMerge/>
            <w:tcBorders>
              <w:top w:val="nil"/>
              <w:left w:val="nil"/>
              <w:bottom w:val="nil"/>
              <w:right w:val="nil"/>
            </w:tcBorders>
            <w:vAlign w:val="center"/>
          </w:tcPr>
          <w:p w14:paraId="3FB71A3B" w14:textId="77777777" w:rsidR="006F0714" w:rsidRPr="00940A58" w:rsidRDefault="006F0714" w:rsidP="006530E4">
            <w:pPr>
              <w:ind w:firstLine="567"/>
            </w:pPr>
          </w:p>
        </w:tc>
        <w:tc>
          <w:tcPr>
            <w:tcW w:w="0" w:type="auto"/>
            <w:vMerge/>
            <w:tcBorders>
              <w:top w:val="nil"/>
              <w:left w:val="nil"/>
              <w:bottom w:val="nil"/>
              <w:right w:val="nil"/>
            </w:tcBorders>
            <w:vAlign w:val="center"/>
          </w:tcPr>
          <w:p w14:paraId="6E761316" w14:textId="77777777" w:rsidR="006F0714" w:rsidRPr="00940A58" w:rsidRDefault="006F0714" w:rsidP="006530E4">
            <w:pPr>
              <w:ind w:firstLine="567"/>
            </w:pPr>
          </w:p>
        </w:tc>
        <w:tc>
          <w:tcPr>
            <w:tcW w:w="609" w:type="dxa"/>
            <w:tcBorders>
              <w:top w:val="nil"/>
              <w:left w:val="nil"/>
              <w:bottom w:val="nil"/>
              <w:right w:val="nil"/>
            </w:tcBorders>
            <w:tcMar>
              <w:top w:w="0" w:type="dxa"/>
              <w:left w:w="0" w:type="dxa"/>
              <w:bottom w:w="0" w:type="dxa"/>
              <w:right w:w="0" w:type="dxa"/>
            </w:tcMar>
          </w:tcPr>
          <w:p w14:paraId="42C72209" w14:textId="77777777" w:rsidR="006F0714" w:rsidRPr="00940A58" w:rsidRDefault="006F0714" w:rsidP="006530E4">
            <w:pPr>
              <w:pStyle w:val="af9"/>
              <w:spacing w:before="0" w:beforeAutospacing="0" w:after="0" w:line="240" w:lineRule="auto"/>
              <w:ind w:firstLine="567"/>
              <w:jc w:val="center"/>
              <w:rPr>
                <w:sz w:val="40"/>
                <w:szCs w:val="40"/>
              </w:rPr>
            </w:pPr>
            <w:r w:rsidRPr="00940A58">
              <w:rPr>
                <w:sz w:val="40"/>
                <w:szCs w:val="40"/>
              </w:rPr>
              <w:t>∑</w:t>
            </w:r>
          </w:p>
        </w:tc>
        <w:tc>
          <w:tcPr>
            <w:tcW w:w="567" w:type="dxa"/>
            <w:tcBorders>
              <w:top w:val="nil"/>
              <w:left w:val="nil"/>
              <w:bottom w:val="nil"/>
              <w:right w:val="nil"/>
            </w:tcBorders>
          </w:tcPr>
          <w:p w14:paraId="6C719499" w14:textId="77777777" w:rsidR="006F0714" w:rsidRPr="00940A58" w:rsidRDefault="006F0714" w:rsidP="006530E4">
            <w:pPr>
              <w:pStyle w:val="af9"/>
              <w:spacing w:before="0" w:beforeAutospacing="0" w:after="0" w:line="240" w:lineRule="auto"/>
              <w:ind w:firstLine="567"/>
              <w:jc w:val="center"/>
              <w:rPr>
                <w:sz w:val="40"/>
                <w:szCs w:val="40"/>
              </w:rPr>
            </w:pPr>
            <w:r w:rsidRPr="00940A58">
              <w:rPr>
                <w:sz w:val="40"/>
                <w:szCs w:val="40"/>
              </w:rPr>
              <w:t>∑</w:t>
            </w:r>
          </w:p>
        </w:tc>
        <w:tc>
          <w:tcPr>
            <w:tcW w:w="972" w:type="dxa"/>
            <w:tcBorders>
              <w:top w:val="nil"/>
              <w:left w:val="nil"/>
              <w:bottom w:val="nil"/>
              <w:right w:val="nil"/>
            </w:tcBorders>
          </w:tcPr>
          <w:p w14:paraId="5C5EAFE9" w14:textId="77777777" w:rsidR="006F0714" w:rsidRPr="00940A58" w:rsidRDefault="006F0714" w:rsidP="006530E4">
            <w:pPr>
              <w:pStyle w:val="af9"/>
              <w:spacing w:before="0" w:beforeAutospacing="0" w:after="0" w:line="240" w:lineRule="auto"/>
              <w:ind w:firstLine="567"/>
              <w:jc w:val="center"/>
            </w:pPr>
            <w:r w:rsidRPr="00940A58">
              <w:t>Ц</w:t>
            </w:r>
            <w:r w:rsidRPr="00940A58">
              <w:rPr>
                <w:i/>
                <w:vertAlign w:val="subscript"/>
                <w:lang w:val="en-US"/>
              </w:rPr>
              <w:t>ai</w:t>
            </w:r>
            <w:r w:rsidRPr="00940A58">
              <w:t xml:space="preserve">х </w:t>
            </w:r>
            <w:proofErr w:type="spellStart"/>
            <w:r w:rsidRPr="00940A58">
              <w:rPr>
                <w:lang w:val="en-US"/>
              </w:rPr>
              <w:t>V</w:t>
            </w:r>
            <w:r w:rsidRPr="00940A58">
              <w:rPr>
                <w:i/>
                <w:vertAlign w:val="subscript"/>
                <w:lang w:val="en-US"/>
              </w:rPr>
              <w:t>ai</w:t>
            </w:r>
            <w:proofErr w:type="spellEnd"/>
          </w:p>
        </w:tc>
      </w:tr>
      <w:tr w:rsidR="006F0714" w:rsidRPr="00940A58" w14:paraId="5DB646FF" w14:textId="77777777" w:rsidTr="006530E4">
        <w:trPr>
          <w:tblCellSpacing w:w="0" w:type="dxa"/>
        </w:trPr>
        <w:tc>
          <w:tcPr>
            <w:tcW w:w="0" w:type="auto"/>
            <w:vMerge/>
            <w:tcBorders>
              <w:top w:val="nil"/>
              <w:left w:val="nil"/>
              <w:bottom w:val="nil"/>
              <w:right w:val="nil"/>
            </w:tcBorders>
            <w:vAlign w:val="center"/>
          </w:tcPr>
          <w:p w14:paraId="128BF12B" w14:textId="77777777" w:rsidR="006F0714" w:rsidRPr="00940A58" w:rsidRDefault="006F0714" w:rsidP="006530E4">
            <w:pPr>
              <w:ind w:firstLine="567"/>
            </w:pPr>
          </w:p>
        </w:tc>
        <w:tc>
          <w:tcPr>
            <w:tcW w:w="0" w:type="auto"/>
            <w:vMerge/>
            <w:tcBorders>
              <w:top w:val="nil"/>
              <w:left w:val="nil"/>
              <w:bottom w:val="nil"/>
              <w:right w:val="nil"/>
            </w:tcBorders>
            <w:vAlign w:val="center"/>
          </w:tcPr>
          <w:p w14:paraId="1DAFBB3E" w14:textId="77777777" w:rsidR="006F0714" w:rsidRPr="00940A58" w:rsidRDefault="006F0714" w:rsidP="006530E4">
            <w:pPr>
              <w:ind w:firstLine="567"/>
            </w:pPr>
          </w:p>
        </w:tc>
        <w:tc>
          <w:tcPr>
            <w:tcW w:w="609" w:type="dxa"/>
            <w:tcBorders>
              <w:top w:val="nil"/>
              <w:left w:val="nil"/>
              <w:bottom w:val="nil"/>
              <w:right w:val="nil"/>
            </w:tcBorders>
            <w:tcMar>
              <w:top w:w="0" w:type="dxa"/>
              <w:left w:w="0" w:type="dxa"/>
              <w:bottom w:w="0" w:type="dxa"/>
              <w:right w:w="0" w:type="dxa"/>
            </w:tcMar>
          </w:tcPr>
          <w:p w14:paraId="79AEEAF9" w14:textId="77777777" w:rsidR="006F0714" w:rsidRPr="00940A58" w:rsidRDefault="006F0714" w:rsidP="006530E4">
            <w:pPr>
              <w:pStyle w:val="af9"/>
              <w:spacing w:before="0" w:beforeAutospacing="0" w:after="0" w:line="240" w:lineRule="auto"/>
              <w:ind w:firstLine="567"/>
              <w:jc w:val="center"/>
              <w:rPr>
                <w:i/>
                <w:sz w:val="16"/>
                <w:szCs w:val="16"/>
              </w:rPr>
            </w:pPr>
            <w:r w:rsidRPr="00940A58">
              <w:rPr>
                <w:i/>
                <w:sz w:val="16"/>
                <w:szCs w:val="16"/>
                <w:lang w:val="en-US"/>
              </w:rPr>
              <w:t>a</w:t>
            </w:r>
            <w:r w:rsidRPr="00940A58">
              <w:rPr>
                <w:i/>
                <w:sz w:val="16"/>
                <w:szCs w:val="16"/>
              </w:rPr>
              <w:t>=1</w:t>
            </w:r>
          </w:p>
        </w:tc>
        <w:tc>
          <w:tcPr>
            <w:tcW w:w="567" w:type="dxa"/>
            <w:tcBorders>
              <w:top w:val="nil"/>
              <w:left w:val="nil"/>
              <w:bottom w:val="nil"/>
              <w:right w:val="nil"/>
            </w:tcBorders>
          </w:tcPr>
          <w:p w14:paraId="46794E2A" w14:textId="77777777" w:rsidR="006F0714" w:rsidRPr="00940A58" w:rsidRDefault="006F0714" w:rsidP="006530E4">
            <w:pPr>
              <w:pStyle w:val="af9"/>
              <w:spacing w:before="0" w:beforeAutospacing="0" w:after="0" w:line="240" w:lineRule="auto"/>
              <w:ind w:firstLine="567"/>
              <w:jc w:val="center"/>
              <w:rPr>
                <w:i/>
                <w:sz w:val="16"/>
                <w:szCs w:val="16"/>
              </w:rPr>
            </w:pPr>
            <w:proofErr w:type="spellStart"/>
            <w:r w:rsidRPr="00940A58">
              <w:rPr>
                <w:i/>
                <w:sz w:val="16"/>
                <w:szCs w:val="16"/>
                <w:lang w:val="en-US"/>
              </w:rPr>
              <w:t>i</w:t>
            </w:r>
            <w:proofErr w:type="spellEnd"/>
            <w:r w:rsidRPr="00940A58">
              <w:rPr>
                <w:i/>
                <w:sz w:val="16"/>
                <w:szCs w:val="16"/>
              </w:rPr>
              <w:t>=1</w:t>
            </w:r>
          </w:p>
        </w:tc>
        <w:tc>
          <w:tcPr>
            <w:tcW w:w="972" w:type="dxa"/>
            <w:tcBorders>
              <w:top w:val="nil"/>
              <w:left w:val="nil"/>
              <w:bottom w:val="nil"/>
              <w:right w:val="nil"/>
            </w:tcBorders>
          </w:tcPr>
          <w:p w14:paraId="36B876E7" w14:textId="77777777" w:rsidR="006F0714" w:rsidRPr="00940A58" w:rsidRDefault="006F0714" w:rsidP="006530E4">
            <w:pPr>
              <w:pStyle w:val="af9"/>
              <w:spacing w:before="0" w:beforeAutospacing="0" w:after="0" w:line="240" w:lineRule="auto"/>
              <w:ind w:firstLine="567"/>
              <w:jc w:val="center"/>
              <w:rPr>
                <w:i/>
                <w:lang w:val="en-US"/>
              </w:rPr>
            </w:pPr>
          </w:p>
        </w:tc>
      </w:tr>
    </w:tbl>
    <w:p w14:paraId="34CE7EA0" w14:textId="77777777" w:rsidR="006F0714" w:rsidRPr="00940A58" w:rsidRDefault="006F0714" w:rsidP="006F0714">
      <w:pPr>
        <w:pStyle w:val="af9"/>
        <w:spacing w:before="0" w:beforeAutospacing="0" w:after="0" w:line="240" w:lineRule="auto"/>
        <w:ind w:firstLine="567"/>
      </w:pPr>
      <w:r w:rsidRPr="00940A58">
        <w:t>где:</w:t>
      </w:r>
    </w:p>
    <w:p w14:paraId="70DC9FBB" w14:textId="77777777" w:rsidR="006F0714" w:rsidRPr="00D43582" w:rsidRDefault="006F0714" w:rsidP="006F0714">
      <w:pPr>
        <w:pStyle w:val="af9"/>
        <w:spacing w:before="0" w:beforeAutospacing="0" w:after="0" w:line="240" w:lineRule="auto"/>
        <w:ind w:right="-524" w:firstLine="567"/>
        <w:jc w:val="both"/>
      </w:pPr>
      <w:r w:rsidRPr="00D43582">
        <w:t>ЦД – цена Договора, определенная с использованием настоящей формулы, которая не может превышать максимальное значение цены Договора (ЦД ≤ ЦД</w:t>
      </w:r>
      <w:r w:rsidRPr="00D43582">
        <w:rPr>
          <w:vertAlign w:val="subscript"/>
          <w:lang w:val="en-US"/>
        </w:rPr>
        <w:t>max</w:t>
      </w:r>
      <w:r w:rsidRPr="00D43582">
        <w:t>);</w:t>
      </w:r>
    </w:p>
    <w:p w14:paraId="5AE8C071" w14:textId="77777777" w:rsidR="006F0714" w:rsidRPr="00D43582" w:rsidRDefault="006F0714" w:rsidP="006F0714">
      <w:pPr>
        <w:pStyle w:val="af9"/>
        <w:spacing w:before="0" w:beforeAutospacing="0" w:after="0" w:line="240" w:lineRule="auto"/>
        <w:ind w:right="-524" w:firstLine="567"/>
        <w:jc w:val="both"/>
      </w:pPr>
      <w:proofErr w:type="spellStart"/>
      <w:r w:rsidRPr="00D43582">
        <w:t>Цм</w:t>
      </w:r>
      <w:r w:rsidRPr="00D43582">
        <w:rPr>
          <w:vertAlign w:val="subscript"/>
          <w:lang w:val="en-US"/>
        </w:rPr>
        <w:t>i</w:t>
      </w:r>
      <w:proofErr w:type="spellEnd"/>
      <w:r w:rsidRPr="00D43582">
        <w:t xml:space="preserve"> – стоимость Товара, фактически поставленного в течение отчетного периода, указанного в пункте 2.6. настоящего Договора.</w:t>
      </w:r>
    </w:p>
    <w:p w14:paraId="2E2BA477" w14:textId="77777777" w:rsidR="006F0714" w:rsidRPr="00D43582" w:rsidRDefault="006F0714" w:rsidP="006F0714">
      <w:pPr>
        <w:tabs>
          <w:tab w:val="left" w:pos="993"/>
        </w:tabs>
        <w:ind w:right="-524" w:firstLine="567"/>
        <w:jc w:val="both"/>
      </w:pPr>
      <w:r w:rsidRPr="00D43582">
        <w:t>5.3.</w:t>
      </w:r>
      <w:r w:rsidRPr="00D43582">
        <w:tab/>
        <w:t>Оплата по настоящему Договору осуществляется ежемесячно путем перечисления денежных средств на расчетный счет Поставщика за фактически поставленный в течение отчетного месяца Товар. Стоимость Товара, фактически поставленного в течение отчетного периода и определяется по следующей формуле:</w:t>
      </w:r>
    </w:p>
    <w:p w14:paraId="5B5134E8" w14:textId="77777777" w:rsidR="006F0714" w:rsidRPr="00940A58" w:rsidRDefault="006F0714" w:rsidP="006F0714">
      <w:pPr>
        <w:tabs>
          <w:tab w:val="left" w:pos="993"/>
        </w:tabs>
        <w:ind w:right="-524" w:firstLine="567"/>
        <w:jc w:val="both"/>
      </w:pPr>
    </w:p>
    <w:tbl>
      <w:tblPr>
        <w:tblW w:w="3332" w:type="dxa"/>
        <w:tblCellSpacing w:w="0" w:type="dxa"/>
        <w:tblCellMar>
          <w:top w:w="12" w:type="dxa"/>
          <w:left w:w="12" w:type="dxa"/>
          <w:bottom w:w="12" w:type="dxa"/>
          <w:right w:w="12" w:type="dxa"/>
        </w:tblCellMar>
        <w:tblLook w:val="00A0" w:firstRow="1" w:lastRow="0" w:firstColumn="1" w:lastColumn="0" w:noHBand="0" w:noVBand="0"/>
      </w:tblPr>
      <w:tblGrid>
        <w:gridCol w:w="6"/>
        <w:gridCol w:w="937"/>
        <w:gridCol w:w="853"/>
        <w:gridCol w:w="955"/>
        <w:gridCol w:w="1009"/>
      </w:tblGrid>
      <w:tr w:rsidR="006F0714" w:rsidRPr="00940A58" w14:paraId="71012405" w14:textId="77777777" w:rsidTr="006530E4">
        <w:trPr>
          <w:tblCellSpacing w:w="0" w:type="dxa"/>
        </w:trPr>
        <w:tc>
          <w:tcPr>
            <w:tcW w:w="576" w:type="dxa"/>
            <w:vMerge w:val="restart"/>
            <w:tcBorders>
              <w:top w:val="nil"/>
              <w:left w:val="nil"/>
              <w:bottom w:val="nil"/>
              <w:right w:val="nil"/>
            </w:tcBorders>
            <w:tcMar>
              <w:top w:w="0" w:type="dxa"/>
              <w:left w:w="0" w:type="dxa"/>
              <w:bottom w:w="0" w:type="dxa"/>
              <w:right w:w="0" w:type="dxa"/>
            </w:tcMar>
          </w:tcPr>
          <w:p w14:paraId="556793A7" w14:textId="77777777" w:rsidR="006F0714" w:rsidRPr="00940A58" w:rsidRDefault="006F0714" w:rsidP="006530E4">
            <w:pPr>
              <w:pStyle w:val="af9"/>
              <w:spacing w:before="0" w:beforeAutospacing="0" w:after="0" w:line="240" w:lineRule="auto"/>
              <w:ind w:right="-524" w:firstLine="567"/>
            </w:pPr>
          </w:p>
        </w:tc>
        <w:tc>
          <w:tcPr>
            <w:tcW w:w="608" w:type="dxa"/>
            <w:vMerge w:val="restart"/>
            <w:tcBorders>
              <w:top w:val="nil"/>
              <w:left w:val="nil"/>
              <w:bottom w:val="nil"/>
              <w:right w:val="nil"/>
            </w:tcBorders>
            <w:tcMar>
              <w:top w:w="0" w:type="dxa"/>
              <w:left w:w="0" w:type="dxa"/>
              <w:bottom w:w="0" w:type="dxa"/>
              <w:right w:w="0" w:type="dxa"/>
            </w:tcMar>
            <w:vAlign w:val="center"/>
          </w:tcPr>
          <w:p w14:paraId="019852AD" w14:textId="77777777" w:rsidR="006F0714" w:rsidRPr="00940A58" w:rsidRDefault="006F0714" w:rsidP="006530E4">
            <w:pPr>
              <w:pStyle w:val="af9"/>
              <w:spacing w:before="0" w:beforeAutospacing="0" w:after="0" w:line="240" w:lineRule="auto"/>
              <w:ind w:right="-524" w:firstLine="567"/>
              <w:jc w:val="center"/>
            </w:pPr>
            <w:proofErr w:type="spellStart"/>
            <w:r w:rsidRPr="00940A58">
              <w:t>Цм</w:t>
            </w:r>
            <w:r w:rsidRPr="00940A58">
              <w:rPr>
                <w:i/>
                <w:vertAlign w:val="subscript"/>
                <w:lang w:val="en-US"/>
              </w:rPr>
              <w:t>i</w:t>
            </w:r>
            <w:proofErr w:type="spellEnd"/>
            <w:r w:rsidRPr="00940A58">
              <w:t xml:space="preserve"> =</w:t>
            </w:r>
          </w:p>
        </w:tc>
        <w:tc>
          <w:tcPr>
            <w:tcW w:w="609" w:type="dxa"/>
            <w:tcBorders>
              <w:top w:val="nil"/>
              <w:left w:val="nil"/>
              <w:bottom w:val="nil"/>
              <w:right w:val="nil"/>
            </w:tcBorders>
            <w:tcMar>
              <w:top w:w="0" w:type="dxa"/>
              <w:left w:w="0" w:type="dxa"/>
              <w:bottom w:w="0" w:type="dxa"/>
              <w:right w:w="0" w:type="dxa"/>
            </w:tcMar>
            <w:vAlign w:val="center"/>
          </w:tcPr>
          <w:p w14:paraId="4BA864A1" w14:textId="77777777" w:rsidR="006F0714" w:rsidRPr="00940A58" w:rsidRDefault="006F0714" w:rsidP="006530E4">
            <w:pPr>
              <w:pStyle w:val="af9"/>
              <w:spacing w:before="0" w:beforeAutospacing="0" w:after="0" w:line="240" w:lineRule="auto"/>
              <w:ind w:right="-524" w:firstLine="567"/>
              <w:jc w:val="center"/>
              <w:rPr>
                <w:i/>
                <w:sz w:val="16"/>
                <w:szCs w:val="16"/>
              </w:rPr>
            </w:pPr>
            <w:r w:rsidRPr="00940A58">
              <w:rPr>
                <w:i/>
                <w:sz w:val="16"/>
                <w:szCs w:val="16"/>
                <w:lang w:val="en-US"/>
              </w:rPr>
              <w:t>n=3</w:t>
            </w:r>
          </w:p>
        </w:tc>
        <w:tc>
          <w:tcPr>
            <w:tcW w:w="567" w:type="dxa"/>
            <w:tcBorders>
              <w:top w:val="nil"/>
              <w:left w:val="nil"/>
              <w:bottom w:val="nil"/>
              <w:right w:val="nil"/>
            </w:tcBorders>
            <w:vAlign w:val="center"/>
          </w:tcPr>
          <w:p w14:paraId="16294DA8" w14:textId="77777777" w:rsidR="006F0714" w:rsidRPr="00940A58" w:rsidRDefault="006F0714" w:rsidP="006530E4">
            <w:pPr>
              <w:pStyle w:val="af9"/>
              <w:spacing w:before="0" w:beforeAutospacing="0" w:after="0" w:line="240" w:lineRule="auto"/>
              <w:ind w:right="-524" w:firstLine="567"/>
              <w:jc w:val="center"/>
              <w:rPr>
                <w:i/>
                <w:sz w:val="16"/>
                <w:szCs w:val="16"/>
              </w:rPr>
            </w:pPr>
            <w:r w:rsidRPr="00940A58">
              <w:rPr>
                <w:i/>
                <w:sz w:val="16"/>
                <w:szCs w:val="16"/>
                <w:lang w:val="en-US"/>
              </w:rPr>
              <w:t>m</w:t>
            </w:r>
            <w:r w:rsidRPr="00940A58">
              <w:rPr>
                <w:i/>
                <w:sz w:val="16"/>
                <w:szCs w:val="16"/>
              </w:rPr>
              <w:t>≤31</w:t>
            </w:r>
          </w:p>
        </w:tc>
        <w:tc>
          <w:tcPr>
            <w:tcW w:w="972" w:type="dxa"/>
            <w:tcBorders>
              <w:top w:val="nil"/>
              <w:left w:val="nil"/>
              <w:bottom w:val="nil"/>
              <w:right w:val="nil"/>
            </w:tcBorders>
          </w:tcPr>
          <w:p w14:paraId="4994EAD1" w14:textId="77777777" w:rsidR="006F0714" w:rsidRPr="00940A58" w:rsidRDefault="006F0714" w:rsidP="006530E4">
            <w:pPr>
              <w:pStyle w:val="af9"/>
              <w:spacing w:before="0" w:beforeAutospacing="0" w:after="0" w:line="240" w:lineRule="auto"/>
              <w:ind w:right="-524" w:firstLine="567"/>
              <w:jc w:val="center"/>
              <w:rPr>
                <w:i/>
                <w:lang w:val="en-US"/>
              </w:rPr>
            </w:pPr>
          </w:p>
        </w:tc>
      </w:tr>
      <w:tr w:rsidR="006F0714" w:rsidRPr="00940A58" w14:paraId="206A2C4F" w14:textId="77777777" w:rsidTr="006530E4">
        <w:trPr>
          <w:tblCellSpacing w:w="0" w:type="dxa"/>
        </w:trPr>
        <w:tc>
          <w:tcPr>
            <w:tcW w:w="0" w:type="auto"/>
            <w:vMerge/>
            <w:tcBorders>
              <w:top w:val="nil"/>
              <w:left w:val="nil"/>
              <w:bottom w:val="nil"/>
              <w:right w:val="nil"/>
            </w:tcBorders>
            <w:vAlign w:val="center"/>
          </w:tcPr>
          <w:p w14:paraId="53CFDAB0" w14:textId="77777777" w:rsidR="006F0714" w:rsidRPr="00940A58" w:rsidRDefault="006F0714" w:rsidP="006530E4">
            <w:pPr>
              <w:ind w:right="-524" w:firstLine="567"/>
            </w:pPr>
          </w:p>
        </w:tc>
        <w:tc>
          <w:tcPr>
            <w:tcW w:w="0" w:type="auto"/>
            <w:vMerge/>
            <w:tcBorders>
              <w:top w:val="nil"/>
              <w:left w:val="nil"/>
              <w:bottom w:val="nil"/>
              <w:right w:val="nil"/>
            </w:tcBorders>
            <w:vAlign w:val="center"/>
          </w:tcPr>
          <w:p w14:paraId="680569FA" w14:textId="77777777" w:rsidR="006F0714" w:rsidRPr="00940A58" w:rsidRDefault="006F0714" w:rsidP="006530E4">
            <w:pPr>
              <w:ind w:right="-524" w:firstLine="567"/>
            </w:pPr>
          </w:p>
        </w:tc>
        <w:tc>
          <w:tcPr>
            <w:tcW w:w="609" w:type="dxa"/>
            <w:tcBorders>
              <w:top w:val="nil"/>
              <w:left w:val="nil"/>
              <w:bottom w:val="nil"/>
              <w:right w:val="nil"/>
            </w:tcBorders>
            <w:tcMar>
              <w:top w:w="0" w:type="dxa"/>
              <w:left w:w="0" w:type="dxa"/>
              <w:bottom w:w="0" w:type="dxa"/>
              <w:right w:w="0" w:type="dxa"/>
            </w:tcMar>
          </w:tcPr>
          <w:p w14:paraId="32BF8612" w14:textId="77777777" w:rsidR="006F0714" w:rsidRPr="00940A58" w:rsidRDefault="006F0714" w:rsidP="006530E4">
            <w:pPr>
              <w:pStyle w:val="af9"/>
              <w:spacing w:before="0" w:beforeAutospacing="0" w:after="0" w:line="240" w:lineRule="auto"/>
              <w:ind w:right="-524" w:firstLine="567"/>
              <w:jc w:val="center"/>
              <w:rPr>
                <w:sz w:val="40"/>
                <w:szCs w:val="40"/>
              </w:rPr>
            </w:pPr>
            <w:r w:rsidRPr="00940A58">
              <w:rPr>
                <w:sz w:val="40"/>
                <w:szCs w:val="40"/>
              </w:rPr>
              <w:t>∑</w:t>
            </w:r>
          </w:p>
        </w:tc>
        <w:tc>
          <w:tcPr>
            <w:tcW w:w="567" w:type="dxa"/>
            <w:tcBorders>
              <w:top w:val="nil"/>
              <w:left w:val="nil"/>
              <w:bottom w:val="nil"/>
              <w:right w:val="nil"/>
            </w:tcBorders>
          </w:tcPr>
          <w:p w14:paraId="788729BE" w14:textId="77777777" w:rsidR="006F0714" w:rsidRPr="00940A58" w:rsidRDefault="006F0714" w:rsidP="006530E4">
            <w:pPr>
              <w:pStyle w:val="af9"/>
              <w:spacing w:before="0" w:beforeAutospacing="0" w:after="0" w:line="240" w:lineRule="auto"/>
              <w:ind w:right="-524" w:firstLine="567"/>
              <w:jc w:val="center"/>
              <w:rPr>
                <w:sz w:val="40"/>
                <w:szCs w:val="40"/>
              </w:rPr>
            </w:pPr>
            <w:r w:rsidRPr="00940A58">
              <w:rPr>
                <w:sz w:val="40"/>
                <w:szCs w:val="40"/>
              </w:rPr>
              <w:t>∑</w:t>
            </w:r>
          </w:p>
        </w:tc>
        <w:tc>
          <w:tcPr>
            <w:tcW w:w="972" w:type="dxa"/>
            <w:tcBorders>
              <w:top w:val="nil"/>
              <w:left w:val="nil"/>
              <w:bottom w:val="nil"/>
              <w:right w:val="nil"/>
            </w:tcBorders>
          </w:tcPr>
          <w:p w14:paraId="7459499E" w14:textId="77777777" w:rsidR="006F0714" w:rsidRPr="00940A58" w:rsidRDefault="006F0714" w:rsidP="006530E4">
            <w:pPr>
              <w:pStyle w:val="af9"/>
              <w:spacing w:before="0" w:beforeAutospacing="0" w:after="0" w:line="240" w:lineRule="auto"/>
              <w:ind w:right="-524" w:firstLine="567"/>
              <w:jc w:val="center"/>
            </w:pPr>
            <w:r w:rsidRPr="00940A58">
              <w:t>Ц</w:t>
            </w:r>
            <w:r w:rsidRPr="00940A58">
              <w:rPr>
                <w:i/>
                <w:vertAlign w:val="subscript"/>
                <w:lang w:val="en-US"/>
              </w:rPr>
              <w:t>ai</w:t>
            </w:r>
            <w:r w:rsidRPr="00940A58">
              <w:t xml:space="preserve">х </w:t>
            </w:r>
            <w:proofErr w:type="spellStart"/>
            <w:r w:rsidRPr="00940A58">
              <w:rPr>
                <w:lang w:val="en-US"/>
              </w:rPr>
              <w:t>V</w:t>
            </w:r>
            <w:r w:rsidRPr="00940A58">
              <w:rPr>
                <w:i/>
                <w:vertAlign w:val="subscript"/>
                <w:lang w:val="en-US"/>
              </w:rPr>
              <w:t>ai</w:t>
            </w:r>
            <w:proofErr w:type="spellEnd"/>
          </w:p>
        </w:tc>
      </w:tr>
      <w:tr w:rsidR="006F0714" w:rsidRPr="00940A58" w14:paraId="06E84F38" w14:textId="77777777" w:rsidTr="006530E4">
        <w:trPr>
          <w:tblCellSpacing w:w="0" w:type="dxa"/>
        </w:trPr>
        <w:tc>
          <w:tcPr>
            <w:tcW w:w="0" w:type="auto"/>
            <w:vMerge/>
            <w:tcBorders>
              <w:top w:val="nil"/>
              <w:left w:val="nil"/>
              <w:bottom w:val="nil"/>
              <w:right w:val="nil"/>
            </w:tcBorders>
            <w:vAlign w:val="center"/>
          </w:tcPr>
          <w:p w14:paraId="24329A8F" w14:textId="77777777" w:rsidR="006F0714" w:rsidRPr="00940A58" w:rsidRDefault="006F0714" w:rsidP="006530E4">
            <w:pPr>
              <w:ind w:right="-524" w:firstLine="567"/>
            </w:pPr>
          </w:p>
        </w:tc>
        <w:tc>
          <w:tcPr>
            <w:tcW w:w="0" w:type="auto"/>
            <w:vMerge/>
            <w:tcBorders>
              <w:top w:val="nil"/>
              <w:left w:val="nil"/>
              <w:bottom w:val="nil"/>
              <w:right w:val="nil"/>
            </w:tcBorders>
            <w:vAlign w:val="center"/>
          </w:tcPr>
          <w:p w14:paraId="44601AD8" w14:textId="77777777" w:rsidR="006F0714" w:rsidRPr="00940A58" w:rsidRDefault="006F0714" w:rsidP="006530E4">
            <w:pPr>
              <w:ind w:right="-524" w:firstLine="567"/>
            </w:pPr>
          </w:p>
        </w:tc>
        <w:tc>
          <w:tcPr>
            <w:tcW w:w="609" w:type="dxa"/>
            <w:tcBorders>
              <w:top w:val="nil"/>
              <w:left w:val="nil"/>
              <w:bottom w:val="nil"/>
              <w:right w:val="nil"/>
            </w:tcBorders>
            <w:tcMar>
              <w:top w:w="0" w:type="dxa"/>
              <w:left w:w="0" w:type="dxa"/>
              <w:bottom w:w="0" w:type="dxa"/>
              <w:right w:w="0" w:type="dxa"/>
            </w:tcMar>
          </w:tcPr>
          <w:p w14:paraId="35F2A178" w14:textId="77777777" w:rsidR="006F0714" w:rsidRPr="00940A58" w:rsidRDefault="006F0714" w:rsidP="006530E4">
            <w:pPr>
              <w:pStyle w:val="af9"/>
              <w:spacing w:before="0" w:beforeAutospacing="0" w:after="0" w:line="240" w:lineRule="auto"/>
              <w:ind w:right="-524" w:firstLine="567"/>
              <w:jc w:val="center"/>
              <w:rPr>
                <w:i/>
                <w:sz w:val="16"/>
                <w:szCs w:val="16"/>
              </w:rPr>
            </w:pPr>
            <w:r w:rsidRPr="00940A58">
              <w:rPr>
                <w:i/>
                <w:sz w:val="16"/>
                <w:szCs w:val="16"/>
                <w:lang w:val="en-US"/>
              </w:rPr>
              <w:t>a</w:t>
            </w:r>
            <w:r w:rsidRPr="00940A58">
              <w:rPr>
                <w:i/>
                <w:sz w:val="16"/>
                <w:szCs w:val="16"/>
              </w:rPr>
              <w:t>=1</w:t>
            </w:r>
          </w:p>
        </w:tc>
        <w:tc>
          <w:tcPr>
            <w:tcW w:w="567" w:type="dxa"/>
            <w:tcBorders>
              <w:top w:val="nil"/>
              <w:left w:val="nil"/>
              <w:bottom w:val="nil"/>
              <w:right w:val="nil"/>
            </w:tcBorders>
          </w:tcPr>
          <w:p w14:paraId="382939A2" w14:textId="77777777" w:rsidR="006F0714" w:rsidRPr="00940A58" w:rsidRDefault="006F0714" w:rsidP="006530E4">
            <w:pPr>
              <w:pStyle w:val="af9"/>
              <w:spacing w:before="0" w:beforeAutospacing="0" w:after="0" w:line="240" w:lineRule="auto"/>
              <w:ind w:right="-524" w:firstLine="567"/>
              <w:jc w:val="center"/>
              <w:rPr>
                <w:i/>
                <w:sz w:val="16"/>
                <w:szCs w:val="16"/>
              </w:rPr>
            </w:pPr>
            <w:proofErr w:type="spellStart"/>
            <w:r w:rsidRPr="00940A58">
              <w:rPr>
                <w:i/>
                <w:sz w:val="16"/>
                <w:szCs w:val="16"/>
                <w:lang w:val="en-US"/>
              </w:rPr>
              <w:t>i</w:t>
            </w:r>
            <w:proofErr w:type="spellEnd"/>
            <w:r w:rsidRPr="00940A58">
              <w:rPr>
                <w:i/>
                <w:sz w:val="16"/>
                <w:szCs w:val="16"/>
              </w:rPr>
              <w:t>=1</w:t>
            </w:r>
          </w:p>
        </w:tc>
        <w:tc>
          <w:tcPr>
            <w:tcW w:w="972" w:type="dxa"/>
            <w:tcBorders>
              <w:top w:val="nil"/>
              <w:left w:val="nil"/>
              <w:bottom w:val="nil"/>
              <w:right w:val="nil"/>
            </w:tcBorders>
          </w:tcPr>
          <w:p w14:paraId="2094C8CE" w14:textId="77777777" w:rsidR="006F0714" w:rsidRPr="00940A58" w:rsidRDefault="006F0714" w:rsidP="006530E4">
            <w:pPr>
              <w:pStyle w:val="af9"/>
              <w:spacing w:before="0" w:beforeAutospacing="0" w:after="0" w:line="240" w:lineRule="auto"/>
              <w:ind w:right="-524" w:firstLine="567"/>
              <w:jc w:val="center"/>
              <w:rPr>
                <w:i/>
                <w:lang w:val="en-US"/>
              </w:rPr>
            </w:pPr>
          </w:p>
        </w:tc>
      </w:tr>
    </w:tbl>
    <w:p w14:paraId="1933DCA8" w14:textId="77777777" w:rsidR="006F0714" w:rsidRPr="00940A58" w:rsidRDefault="006F0714" w:rsidP="006F0714">
      <w:pPr>
        <w:pStyle w:val="af9"/>
        <w:spacing w:before="0" w:beforeAutospacing="0" w:after="0" w:line="240" w:lineRule="auto"/>
        <w:ind w:right="-524" w:firstLine="567"/>
      </w:pPr>
      <w:r w:rsidRPr="00940A58">
        <w:t>где:</w:t>
      </w:r>
    </w:p>
    <w:p w14:paraId="75A4CD2E" w14:textId="77777777" w:rsidR="006F0714" w:rsidRPr="00D43582" w:rsidRDefault="006F0714" w:rsidP="006F0714">
      <w:pPr>
        <w:pStyle w:val="af9"/>
        <w:tabs>
          <w:tab w:val="left" w:pos="8647"/>
        </w:tabs>
        <w:spacing w:before="0" w:beforeAutospacing="0" w:after="0" w:line="240" w:lineRule="auto"/>
        <w:ind w:right="-524" w:firstLine="567"/>
        <w:jc w:val="both"/>
      </w:pPr>
      <w:r w:rsidRPr="00D43582">
        <w:t>Ц</w:t>
      </w:r>
      <w:r w:rsidRPr="00D43582">
        <w:rPr>
          <w:vertAlign w:val="subscript"/>
          <w:lang w:val="en-US"/>
        </w:rPr>
        <w:t>ai</w:t>
      </w:r>
      <w:r w:rsidRPr="00D43582">
        <w:t xml:space="preserve"> – отпускная цена </w:t>
      </w:r>
      <w:r>
        <w:t>АЗС</w:t>
      </w:r>
      <w:r w:rsidRPr="00D43582">
        <w:t xml:space="preserve"> за единицу Товара, поставленного в отчетном периоде отпущенного в </w:t>
      </w:r>
      <w:ins w:id="0" w:author="Вятченина Людмила Леонидовна" w:date="2018-05-03T17:12:00Z">
        <w:r w:rsidRPr="00D43582">
          <w:t xml:space="preserve">Торговых точках </w:t>
        </w:r>
      </w:ins>
      <w:r>
        <w:t>фактической заправки</w:t>
      </w:r>
      <w:r w:rsidRPr="00D43582">
        <w:t xml:space="preserve">, указанная Поставщиком в ведомости </w:t>
      </w:r>
      <w:ins w:id="1" w:author="Вятченина Людмила Леонидовна" w:date="2018-05-03T17:12:00Z">
        <w:r w:rsidRPr="00D43582">
          <w:t xml:space="preserve">отпуска товаров с </w:t>
        </w:r>
      </w:ins>
      <w:r>
        <w:t xml:space="preserve">фактической </w:t>
      </w:r>
      <w:ins w:id="2" w:author="Вятченина Людмила Леонидовна" w:date="2018-05-03T17:12:00Z">
        <w:r w:rsidRPr="00D43582">
          <w:t>АЗС</w:t>
        </w:r>
      </w:ins>
      <w:r w:rsidRPr="00D43582">
        <w:t>;</w:t>
      </w:r>
    </w:p>
    <w:p w14:paraId="4E6047BC" w14:textId="77777777" w:rsidR="006F0714" w:rsidRPr="00D43582" w:rsidRDefault="006F0714" w:rsidP="006F0714">
      <w:pPr>
        <w:pStyle w:val="af9"/>
        <w:spacing w:before="0" w:beforeAutospacing="0" w:after="0" w:line="240" w:lineRule="auto"/>
        <w:ind w:right="-524" w:firstLine="567"/>
        <w:jc w:val="both"/>
      </w:pPr>
      <w:proofErr w:type="spellStart"/>
      <w:r w:rsidRPr="00D43582">
        <w:rPr>
          <w:lang w:val="en-US"/>
        </w:rPr>
        <w:t>V</w:t>
      </w:r>
      <w:r w:rsidRPr="00D43582">
        <w:rPr>
          <w:vertAlign w:val="subscript"/>
          <w:lang w:val="en-US"/>
        </w:rPr>
        <w:t>ai</w:t>
      </w:r>
      <w:proofErr w:type="spellEnd"/>
      <w:r w:rsidRPr="00D43582">
        <w:t xml:space="preserve"> – объем Товара, поставленного в отчетном периоде, указанный Поставщиком в акте </w:t>
      </w:r>
      <w:ins w:id="3" w:author="Вятченина Людмила Леонидовна" w:date="2018-05-03T17:13:00Z">
        <w:r w:rsidRPr="00D43582">
          <w:t>ведомости отпуска товара с АЗС</w:t>
        </w:r>
      </w:ins>
      <w:r w:rsidRPr="00D43582">
        <w:t>;</w:t>
      </w:r>
    </w:p>
    <w:p w14:paraId="5EACD209" w14:textId="77777777" w:rsidR="006F0714" w:rsidRPr="00D43582" w:rsidRDefault="006F0714" w:rsidP="006F0714">
      <w:pPr>
        <w:pStyle w:val="af9"/>
        <w:spacing w:before="0" w:beforeAutospacing="0" w:after="0" w:line="240" w:lineRule="auto"/>
        <w:ind w:right="-524" w:firstLine="567"/>
        <w:jc w:val="both"/>
      </w:pPr>
      <w:r w:rsidRPr="00D43582">
        <w:rPr>
          <w:lang w:val="en-US"/>
        </w:rPr>
        <w:t>a</w:t>
      </w:r>
      <w:r w:rsidRPr="00D43582">
        <w:t xml:space="preserve"> – начальное значение (индекс суммирования), которое равно номеру позиции Товара в Приложении 1 к настоящему Договору;</w:t>
      </w:r>
    </w:p>
    <w:p w14:paraId="27027BD6" w14:textId="77777777" w:rsidR="006F0714" w:rsidRPr="00D43582" w:rsidRDefault="006F0714" w:rsidP="006F0714">
      <w:pPr>
        <w:pStyle w:val="af9"/>
        <w:spacing w:before="0" w:beforeAutospacing="0" w:after="0" w:line="240" w:lineRule="auto"/>
        <w:ind w:right="-524" w:firstLine="567"/>
        <w:jc w:val="both"/>
      </w:pPr>
      <w:r w:rsidRPr="00D43582">
        <w:rPr>
          <w:lang w:val="en-US"/>
        </w:rPr>
        <w:t>n</w:t>
      </w:r>
      <w:r w:rsidRPr="00D43582">
        <w:t xml:space="preserve"> – конечное значение (диапазон суммирования), которое равно количеству позиций Товара, указанных в Приложении 1 к настоящему Договору;</w:t>
      </w:r>
    </w:p>
    <w:p w14:paraId="25558F0B" w14:textId="77777777" w:rsidR="006F0714" w:rsidRPr="00D43582" w:rsidRDefault="006F0714" w:rsidP="006F0714">
      <w:pPr>
        <w:pStyle w:val="af9"/>
        <w:spacing w:before="0" w:beforeAutospacing="0" w:after="0" w:line="240" w:lineRule="auto"/>
        <w:ind w:right="-808" w:firstLine="567"/>
        <w:jc w:val="both"/>
      </w:pPr>
      <w:proofErr w:type="spellStart"/>
      <w:r w:rsidRPr="00D43582">
        <w:rPr>
          <w:lang w:val="en-US"/>
        </w:rPr>
        <w:t>i</w:t>
      </w:r>
      <w:proofErr w:type="spellEnd"/>
      <w:r w:rsidRPr="00D43582">
        <w:t xml:space="preserve"> – начальное значение (индекс суммирования), которое равно значению суммируемых величин (Ц</w:t>
      </w:r>
      <w:r w:rsidRPr="00D43582">
        <w:rPr>
          <w:vertAlign w:val="subscript"/>
          <w:lang w:val="en-US"/>
        </w:rPr>
        <w:t>ai</w:t>
      </w:r>
      <w:r w:rsidRPr="00D43582">
        <w:t xml:space="preserve"> х </w:t>
      </w:r>
      <w:proofErr w:type="spellStart"/>
      <w:r w:rsidRPr="00D43582">
        <w:rPr>
          <w:lang w:val="en-US"/>
        </w:rPr>
        <w:t>V</w:t>
      </w:r>
      <w:r w:rsidRPr="00D43582">
        <w:rPr>
          <w:vertAlign w:val="subscript"/>
          <w:lang w:val="en-US"/>
        </w:rPr>
        <w:t>ai</w:t>
      </w:r>
      <w:proofErr w:type="spellEnd"/>
      <w:r w:rsidRPr="00D43582">
        <w:t>) за отчетный период, указанный в п.2.6.;</w:t>
      </w:r>
    </w:p>
    <w:p w14:paraId="5E5D6BB7" w14:textId="77777777" w:rsidR="006F0714" w:rsidRPr="00D43582" w:rsidRDefault="006F0714" w:rsidP="006F0714">
      <w:pPr>
        <w:pStyle w:val="af9"/>
        <w:spacing w:before="0" w:beforeAutospacing="0" w:after="0" w:line="240" w:lineRule="auto"/>
        <w:ind w:right="-808" w:firstLine="567"/>
        <w:jc w:val="both"/>
      </w:pPr>
      <w:r w:rsidRPr="00D43582">
        <w:rPr>
          <w:lang w:val="en-US"/>
        </w:rPr>
        <w:t>m</w:t>
      </w:r>
      <w:r w:rsidRPr="00D43582">
        <w:t xml:space="preserve"> – конечное значение (диапазон суммирования), которое равно значению суммируемых величин за отчетный период, максимальное значение суммируемых величин соответствует количеству изменений стоимости Товара в течение отчетного периода и не превышает количество дней в отчетном периоде.</w:t>
      </w:r>
    </w:p>
    <w:p w14:paraId="40FA39B3" w14:textId="25D06557" w:rsidR="005A5427" w:rsidRDefault="00DE305F" w:rsidP="00330A48">
      <w:pPr>
        <w:tabs>
          <w:tab w:val="left" w:pos="993"/>
        </w:tabs>
        <w:ind w:right="-666" w:firstLine="567"/>
        <w:jc w:val="both"/>
      </w:pPr>
      <w:r w:rsidRPr="00D43582">
        <w:t>5.4.</w:t>
      </w:r>
      <w:r w:rsidRPr="00D43582">
        <w:tab/>
        <w:t xml:space="preserve">Расчет за поставленный товар производится Заказчиком не позднее </w:t>
      </w:r>
      <w:r w:rsidR="00296368">
        <w:t>7 (семи)рабочих дней</w:t>
      </w:r>
      <w:r w:rsidR="00FD14C0">
        <w:t xml:space="preserve"> </w:t>
      </w:r>
      <w:r w:rsidR="00296368">
        <w:t xml:space="preserve">с момента подписания сторонами выставленных </w:t>
      </w:r>
      <w:r w:rsidR="00296368" w:rsidRPr="00D43582">
        <w:t>счетов-фактур и накладных</w:t>
      </w:r>
      <w:r w:rsidR="00FD14C0">
        <w:t xml:space="preserve"> </w:t>
      </w:r>
      <w:r w:rsidRPr="00D43582">
        <w:t xml:space="preserve">на расчетный счет Поставщика на основании выставленных счетов, счетов-фактур и накладных. </w:t>
      </w:r>
    </w:p>
    <w:p w14:paraId="5A846948" w14:textId="77777777" w:rsidR="00DE305F" w:rsidRPr="00D43582" w:rsidRDefault="00DE305F" w:rsidP="00330A48">
      <w:pPr>
        <w:tabs>
          <w:tab w:val="left" w:pos="993"/>
        </w:tabs>
        <w:ind w:right="-666" w:firstLine="567"/>
        <w:jc w:val="both"/>
      </w:pPr>
      <w:r w:rsidRPr="00D43582">
        <w:t>5.</w:t>
      </w:r>
      <w:r w:rsidR="005A5427">
        <w:t>5</w:t>
      </w:r>
      <w:r w:rsidRPr="00D43582">
        <w:t>.</w:t>
      </w:r>
      <w:r w:rsidRPr="00D43582">
        <w:tab/>
        <w:t>Моментом исполнения денежного обязательства считается списание денежных средств с лицевого счета Заказчика.</w:t>
      </w:r>
    </w:p>
    <w:p w14:paraId="24C7E685" w14:textId="77777777" w:rsidR="00DE305F" w:rsidRPr="00D43582" w:rsidRDefault="00DE305F" w:rsidP="00330A48">
      <w:pPr>
        <w:tabs>
          <w:tab w:val="left" w:pos="1080"/>
        </w:tabs>
        <w:autoSpaceDE w:val="0"/>
        <w:autoSpaceDN w:val="0"/>
        <w:adjustRightInd w:val="0"/>
        <w:ind w:right="-666" w:firstLine="567"/>
        <w:jc w:val="both"/>
      </w:pPr>
      <w:r w:rsidRPr="00D43582">
        <w:t>5.</w:t>
      </w:r>
      <w:r w:rsidR="005A5427">
        <w:t>6</w:t>
      </w:r>
      <w:r w:rsidRPr="00D43582">
        <w:t>.</w:t>
      </w:r>
      <w:r w:rsidRPr="00D43582">
        <w:tab/>
        <w:t>По окончании срока действия настоящего Договора Поставщик выдает ответственному лицу Заказчика акт сверки взаиморасчетов. Заказчик обязан в течение 3 (трех) рабочих дней с момента получения акта подписать его и возвратить в адрес Поставщика. В случае разногласий по акту сверки взаиморасчетов Заказчик обязан представить Поставщику мотивированные возражения. Стороны обязуются произвести взаиморасчеты в течение 10 (десяти) рабочих дней с момента подписания акта сверки взаиморасчетов.</w:t>
      </w:r>
    </w:p>
    <w:p w14:paraId="23E33D5B" w14:textId="77777777" w:rsidR="00DE305F" w:rsidRPr="00D43582" w:rsidRDefault="00DE305F" w:rsidP="00330A48">
      <w:pPr>
        <w:widowControl w:val="0"/>
        <w:shd w:val="clear" w:color="auto" w:fill="FFFFFF"/>
        <w:tabs>
          <w:tab w:val="left" w:pos="1080"/>
        </w:tabs>
        <w:autoSpaceDE w:val="0"/>
        <w:autoSpaceDN w:val="0"/>
        <w:adjustRightInd w:val="0"/>
        <w:ind w:right="-666" w:firstLine="567"/>
        <w:jc w:val="both"/>
        <w:rPr>
          <w:shd w:val="clear" w:color="auto" w:fill="FFFFFF"/>
        </w:rPr>
      </w:pPr>
      <w:r w:rsidRPr="00D43582">
        <w:rPr>
          <w:shd w:val="clear" w:color="auto" w:fill="FFFFFF"/>
        </w:rPr>
        <w:t>5.</w:t>
      </w:r>
      <w:r w:rsidR="005A5427">
        <w:rPr>
          <w:shd w:val="clear" w:color="auto" w:fill="FFFFFF"/>
        </w:rPr>
        <w:t>7</w:t>
      </w:r>
      <w:r w:rsidRPr="00D43582">
        <w:rPr>
          <w:shd w:val="clear" w:color="auto" w:fill="FFFFFF"/>
        </w:rPr>
        <w:t xml:space="preserve">. По соглашению Сторон возможно изменение размера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w:t>
      </w:r>
    </w:p>
    <w:p w14:paraId="5FB59902" w14:textId="77777777" w:rsidR="00DE305F" w:rsidRPr="00E561E3" w:rsidRDefault="00DE305F" w:rsidP="00330A48">
      <w:pPr>
        <w:shd w:val="clear" w:color="auto" w:fill="FFFFFF"/>
        <w:spacing w:line="260" w:lineRule="exact"/>
        <w:ind w:right="-666" w:firstLine="567"/>
        <w:jc w:val="both"/>
      </w:pPr>
      <w:r w:rsidRPr="00D43582">
        <w:t>5.</w:t>
      </w:r>
      <w:r w:rsidR="005A5427">
        <w:t>8</w:t>
      </w:r>
      <w:r w:rsidRPr="00D43582">
        <w:t xml:space="preserve">. Источник финансирования: </w:t>
      </w:r>
      <w:r w:rsidR="005A5427">
        <w:rPr>
          <w:sz w:val="22"/>
          <w:szCs w:val="22"/>
        </w:rPr>
        <w:t>Бюджет Ишимского муниципального района.</w:t>
      </w:r>
    </w:p>
    <w:p w14:paraId="54BBD078" w14:textId="77777777" w:rsidR="00DE305F" w:rsidRPr="00940A58" w:rsidRDefault="00DE305F" w:rsidP="00330A48">
      <w:pPr>
        <w:ind w:right="-666" w:firstLine="567"/>
        <w:jc w:val="both"/>
        <w:rPr>
          <w:b/>
        </w:rPr>
      </w:pPr>
    </w:p>
    <w:p w14:paraId="44397744" w14:textId="77777777" w:rsidR="00DE305F" w:rsidRPr="00940A58" w:rsidRDefault="00DE305F" w:rsidP="00330A48">
      <w:pPr>
        <w:tabs>
          <w:tab w:val="left" w:pos="720"/>
          <w:tab w:val="left" w:pos="900"/>
          <w:tab w:val="left" w:pos="1080"/>
        </w:tabs>
        <w:ind w:right="-666" w:firstLine="567"/>
        <w:jc w:val="center"/>
        <w:outlineLvl w:val="0"/>
        <w:rPr>
          <w:b/>
          <w:bCs/>
          <w:i/>
        </w:rPr>
      </w:pPr>
      <w:r w:rsidRPr="00940A58">
        <w:rPr>
          <w:b/>
          <w:bCs/>
          <w:i/>
        </w:rPr>
        <w:lastRenderedPageBreak/>
        <w:t>6. Качество Товара</w:t>
      </w:r>
    </w:p>
    <w:p w14:paraId="6BA14637" w14:textId="77777777" w:rsidR="00DE305F" w:rsidRPr="00D43582" w:rsidRDefault="00DE305F" w:rsidP="00330A48">
      <w:pPr>
        <w:tabs>
          <w:tab w:val="left" w:pos="1080"/>
        </w:tabs>
        <w:ind w:right="-666" w:firstLine="567"/>
        <w:jc w:val="both"/>
        <w:rPr>
          <w:spacing w:val="-4"/>
        </w:rPr>
      </w:pPr>
      <w:r w:rsidRPr="00D43582">
        <w:rPr>
          <w:spacing w:val="-4"/>
        </w:rPr>
        <w:t>6.1.</w:t>
      </w:r>
      <w:r w:rsidRPr="00D43582">
        <w:rPr>
          <w:spacing w:val="-4"/>
        </w:rPr>
        <w:tab/>
        <w:t xml:space="preserve">Качество Товара, поставляемого по настоящему Договору, должно соответствовать требованиям действующих ГОСТ,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находящимся на Торговых точках и предоставляемых по первому требованию Заказчика. </w:t>
      </w:r>
    </w:p>
    <w:p w14:paraId="250F9602" w14:textId="77777777" w:rsidR="00DE305F" w:rsidRPr="00D43582" w:rsidRDefault="00DE305F" w:rsidP="00330A48">
      <w:pPr>
        <w:tabs>
          <w:tab w:val="left" w:pos="1080"/>
        </w:tabs>
        <w:ind w:right="-666" w:firstLine="567"/>
        <w:jc w:val="both"/>
      </w:pPr>
      <w:r w:rsidRPr="00D43582">
        <w:rPr>
          <w:spacing w:val="-4"/>
        </w:rPr>
        <w:t>Товар соответствует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61FA7F1A" w14:textId="77777777" w:rsidR="00DE305F" w:rsidRPr="00D43582" w:rsidRDefault="00DE305F" w:rsidP="00330A48">
      <w:pPr>
        <w:tabs>
          <w:tab w:val="left" w:pos="1080"/>
        </w:tabs>
        <w:ind w:right="-666" w:firstLine="567"/>
        <w:jc w:val="both"/>
      </w:pPr>
      <w:r w:rsidRPr="00D43582">
        <w:t>6.2.</w:t>
      </w:r>
      <w:r w:rsidRPr="00D43582">
        <w:tab/>
        <w:t>Товар, переданный Поставщиком Заказчику по настоящему Договору, считается надлежащего качества, если в течение 3 (трех) рабочих дней со дня получения Заказчиком Товара в Торговой точке, он не заявит требований (претензии) по качеству.</w:t>
      </w:r>
    </w:p>
    <w:p w14:paraId="61EAE102" w14:textId="77777777" w:rsidR="00DE305F" w:rsidRPr="00D43582" w:rsidRDefault="00DE305F" w:rsidP="00330A48">
      <w:pPr>
        <w:tabs>
          <w:tab w:val="left" w:pos="1080"/>
        </w:tabs>
        <w:ind w:right="-666" w:firstLine="567"/>
        <w:jc w:val="both"/>
      </w:pPr>
      <w:r w:rsidRPr="00D43582">
        <w:t>6.3.</w:t>
      </w:r>
      <w:r w:rsidRPr="00D43582">
        <w:tab/>
        <w:t>При предъявлении претензий по качеству и/или количеству полученного Товара Заказчик обязан предъявить Поставщику документ, подтверждающий факт получения Товара в Торговой точке – Терминальный чек. Без Терминального чека претензии по качеству и количеству полученного Товара не принимаются.</w:t>
      </w:r>
    </w:p>
    <w:p w14:paraId="0AC6FE65" w14:textId="77777777" w:rsidR="00D43582" w:rsidRDefault="00D43582" w:rsidP="00330A48">
      <w:pPr>
        <w:widowControl w:val="0"/>
        <w:shd w:val="clear" w:color="auto" w:fill="FFFFFF"/>
        <w:snapToGrid w:val="0"/>
        <w:ind w:right="-666" w:firstLine="567"/>
        <w:jc w:val="center"/>
        <w:rPr>
          <w:b/>
          <w:i/>
        </w:rPr>
      </w:pPr>
    </w:p>
    <w:p w14:paraId="0F1A150D" w14:textId="77777777" w:rsidR="00DE305F" w:rsidRPr="00940A58" w:rsidRDefault="00DE305F" w:rsidP="00330A48">
      <w:pPr>
        <w:widowControl w:val="0"/>
        <w:shd w:val="clear" w:color="auto" w:fill="FFFFFF"/>
        <w:snapToGrid w:val="0"/>
        <w:ind w:right="-666" w:firstLine="567"/>
        <w:jc w:val="center"/>
        <w:rPr>
          <w:b/>
          <w:i/>
        </w:rPr>
      </w:pPr>
      <w:r w:rsidRPr="00940A58">
        <w:rPr>
          <w:b/>
          <w:i/>
        </w:rPr>
        <w:t>7. Ответственность Сторон. Разрешение споров</w:t>
      </w:r>
    </w:p>
    <w:p w14:paraId="76A65B93" w14:textId="77777777" w:rsidR="00DE305F" w:rsidRPr="00D43582" w:rsidRDefault="00DE305F" w:rsidP="00330A48">
      <w:pPr>
        <w:ind w:right="-666" w:firstLine="567"/>
        <w:jc w:val="both"/>
      </w:pPr>
      <w:r w:rsidRPr="00D43582">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67141E05" w14:textId="77777777" w:rsidR="000D6713" w:rsidRDefault="000D6713" w:rsidP="00330A48">
      <w:pPr>
        <w:widowControl w:val="0"/>
        <w:shd w:val="clear" w:color="auto" w:fill="FFFFFF"/>
        <w:snapToGrid w:val="0"/>
        <w:ind w:right="-666" w:firstLine="567"/>
        <w:jc w:val="center"/>
      </w:pPr>
    </w:p>
    <w:p w14:paraId="09D09D55" w14:textId="77777777" w:rsidR="00DE305F" w:rsidRPr="000D6713" w:rsidRDefault="00DE305F" w:rsidP="00330A48">
      <w:pPr>
        <w:widowControl w:val="0"/>
        <w:shd w:val="clear" w:color="auto" w:fill="FFFFFF"/>
        <w:snapToGrid w:val="0"/>
        <w:ind w:right="-666" w:firstLine="567"/>
        <w:jc w:val="center"/>
        <w:rPr>
          <w:b/>
          <w:i/>
        </w:rPr>
      </w:pPr>
      <w:r w:rsidRPr="000D6713">
        <w:rPr>
          <w:b/>
          <w:i/>
        </w:rPr>
        <w:t>8. Расторжение Договора</w:t>
      </w:r>
    </w:p>
    <w:p w14:paraId="23306E7E" w14:textId="77777777" w:rsidR="00DE305F" w:rsidRPr="00D43582" w:rsidRDefault="00DE305F" w:rsidP="00330A48">
      <w:pPr>
        <w:widowControl w:val="0"/>
        <w:shd w:val="clear" w:color="auto" w:fill="FFFFFF"/>
        <w:tabs>
          <w:tab w:val="left" w:pos="1134"/>
        </w:tabs>
        <w:snapToGrid w:val="0"/>
        <w:ind w:right="-666" w:firstLine="567"/>
        <w:jc w:val="both"/>
      </w:pPr>
      <w:r w:rsidRPr="00D43582">
        <w:t>8.1.</w:t>
      </w:r>
      <w:r w:rsidRPr="00D43582">
        <w:tab/>
        <w:t>Расторжение настоящего Договора допускается по соглашению Сторон, по решению суда или в связи с односторонним отказом Заказчика или Поставщика от исполнения Договора в соответствии с гражданским законодательством РФ.</w:t>
      </w:r>
    </w:p>
    <w:p w14:paraId="140B9C7C" w14:textId="77777777" w:rsidR="00DE305F" w:rsidRPr="00D43582" w:rsidRDefault="00DE305F" w:rsidP="00330A48">
      <w:pPr>
        <w:widowControl w:val="0"/>
        <w:shd w:val="clear" w:color="auto" w:fill="FFFFFF"/>
        <w:tabs>
          <w:tab w:val="left" w:pos="1134"/>
        </w:tabs>
        <w:snapToGrid w:val="0"/>
        <w:ind w:right="-666" w:firstLine="567"/>
        <w:jc w:val="both"/>
      </w:pPr>
      <w:r w:rsidRPr="00D43582">
        <w:t xml:space="preserve">8.2. Сторона, которой направлено предложение о расторжении Договора по соглашению Сторон, должна дать письменный </w:t>
      </w:r>
      <w:proofErr w:type="gramStart"/>
      <w:r w:rsidRPr="00D43582">
        <w:t>ответ по существу</w:t>
      </w:r>
      <w:proofErr w:type="gramEnd"/>
      <w:r w:rsidRPr="00D43582">
        <w:t xml:space="preserve"> в срок не позднее 5 (пяти) календарных дней с даты его получения.</w:t>
      </w:r>
    </w:p>
    <w:p w14:paraId="1C7F0A2E" w14:textId="77777777" w:rsidR="00DE305F" w:rsidRPr="00D43582" w:rsidRDefault="00DE305F" w:rsidP="00330A48">
      <w:pPr>
        <w:widowControl w:val="0"/>
        <w:shd w:val="clear" w:color="auto" w:fill="FFFFFF"/>
        <w:tabs>
          <w:tab w:val="left" w:pos="1134"/>
        </w:tabs>
        <w:snapToGrid w:val="0"/>
        <w:ind w:right="-666" w:firstLine="567"/>
        <w:jc w:val="both"/>
      </w:pPr>
      <w:r w:rsidRPr="00D43582">
        <w:t>8.3. Расторжение Договора производится Сторонами путем подписания соответствующего соглашения о расторжении.</w:t>
      </w:r>
    </w:p>
    <w:p w14:paraId="50B644FA" w14:textId="77777777" w:rsidR="00DE305F" w:rsidRPr="00D43582" w:rsidRDefault="00DE305F" w:rsidP="00330A48">
      <w:pPr>
        <w:widowControl w:val="0"/>
        <w:shd w:val="clear" w:color="auto" w:fill="FFFFFF"/>
        <w:tabs>
          <w:tab w:val="left" w:pos="1134"/>
        </w:tabs>
        <w:snapToGrid w:val="0"/>
        <w:ind w:right="-666" w:firstLine="567"/>
        <w:jc w:val="both"/>
      </w:pPr>
      <w:r w:rsidRPr="00D43582">
        <w:t>8.4.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7B81027C" w14:textId="77777777" w:rsidR="00DE305F" w:rsidRPr="00D43582" w:rsidRDefault="00DE305F" w:rsidP="00330A48">
      <w:pPr>
        <w:widowControl w:val="0"/>
        <w:shd w:val="clear" w:color="auto" w:fill="FFFFFF"/>
        <w:tabs>
          <w:tab w:val="left" w:pos="1134"/>
        </w:tabs>
        <w:snapToGrid w:val="0"/>
        <w:ind w:right="-666" w:firstLine="567"/>
        <w:jc w:val="both"/>
      </w:pPr>
      <w:r w:rsidRPr="00D43582">
        <w:t xml:space="preserve">8.5. Условия настоящего Договора могут быть изменены по соглашению Сторон,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w:t>
      </w:r>
      <w:r w:rsidR="00D43582">
        <w:t>Товара,</w:t>
      </w:r>
      <w:r w:rsidRPr="00D43582">
        <w:t xml:space="preserve">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F493CD2" w14:textId="77777777" w:rsidR="00D43582" w:rsidRDefault="00D43582" w:rsidP="00330A48">
      <w:pPr>
        <w:widowControl w:val="0"/>
        <w:shd w:val="clear" w:color="auto" w:fill="FFFFFF"/>
        <w:tabs>
          <w:tab w:val="left" w:pos="1134"/>
        </w:tabs>
        <w:snapToGrid w:val="0"/>
        <w:ind w:right="-666" w:firstLine="567"/>
        <w:jc w:val="center"/>
        <w:rPr>
          <w:b/>
          <w:i/>
        </w:rPr>
      </w:pPr>
    </w:p>
    <w:p w14:paraId="57AEFBCF" w14:textId="77777777" w:rsidR="00DE305F" w:rsidRDefault="00DE305F" w:rsidP="00330A48">
      <w:pPr>
        <w:widowControl w:val="0"/>
        <w:shd w:val="clear" w:color="auto" w:fill="FFFFFF"/>
        <w:tabs>
          <w:tab w:val="left" w:pos="1134"/>
        </w:tabs>
        <w:snapToGrid w:val="0"/>
        <w:ind w:right="-666" w:firstLine="567"/>
        <w:jc w:val="center"/>
        <w:rPr>
          <w:b/>
          <w:i/>
        </w:rPr>
      </w:pPr>
      <w:r w:rsidRPr="00940A58">
        <w:rPr>
          <w:b/>
          <w:i/>
        </w:rPr>
        <w:t>9. Срок действия Договора</w:t>
      </w:r>
    </w:p>
    <w:p w14:paraId="6EFF24E4" w14:textId="77777777" w:rsidR="008E2C27" w:rsidRPr="00940A58" w:rsidRDefault="008E2C27" w:rsidP="00330A48">
      <w:pPr>
        <w:widowControl w:val="0"/>
        <w:shd w:val="clear" w:color="auto" w:fill="FFFFFF"/>
        <w:tabs>
          <w:tab w:val="left" w:pos="1134"/>
        </w:tabs>
        <w:snapToGrid w:val="0"/>
        <w:ind w:right="-666" w:firstLine="567"/>
        <w:jc w:val="center"/>
        <w:rPr>
          <w:b/>
          <w:i/>
        </w:rPr>
      </w:pPr>
    </w:p>
    <w:p w14:paraId="4D371FDC" w14:textId="2FAD0FFB" w:rsidR="00DE305F" w:rsidRPr="00D43582" w:rsidRDefault="00DE305F" w:rsidP="00330A48">
      <w:pPr>
        <w:widowControl w:val="0"/>
        <w:shd w:val="clear" w:color="auto" w:fill="FFFFFF"/>
        <w:tabs>
          <w:tab w:val="left" w:pos="1134"/>
        </w:tabs>
        <w:snapToGrid w:val="0"/>
        <w:ind w:right="-666" w:firstLine="567"/>
        <w:jc w:val="both"/>
      </w:pPr>
      <w:r w:rsidRPr="00D43582">
        <w:t>9.1.</w:t>
      </w:r>
      <w:r w:rsidRPr="00D43582">
        <w:tab/>
        <w:t xml:space="preserve">Настоящий Договор вступает в силу </w:t>
      </w:r>
      <w:r w:rsidR="00FD14C0">
        <w:rPr>
          <w:b/>
          <w:highlight w:val="yellow"/>
        </w:rPr>
        <w:t xml:space="preserve">даты </w:t>
      </w:r>
      <w:proofErr w:type="gramStart"/>
      <w:r w:rsidR="00FD14C0">
        <w:rPr>
          <w:b/>
          <w:highlight w:val="yellow"/>
        </w:rPr>
        <w:t xml:space="preserve">заключения </w:t>
      </w:r>
      <w:r w:rsidR="00D010D4" w:rsidRPr="00741705">
        <w:rPr>
          <w:b/>
          <w:highlight w:val="yellow"/>
        </w:rPr>
        <w:t xml:space="preserve"> и</w:t>
      </w:r>
      <w:proofErr w:type="gramEnd"/>
      <w:r w:rsidR="00D010D4" w:rsidRPr="00741705">
        <w:rPr>
          <w:b/>
          <w:highlight w:val="yellow"/>
        </w:rPr>
        <w:t xml:space="preserve"> действует до 30 </w:t>
      </w:r>
      <w:r w:rsidR="00FD14C0">
        <w:rPr>
          <w:b/>
          <w:highlight w:val="yellow"/>
        </w:rPr>
        <w:t>января</w:t>
      </w:r>
      <w:r w:rsidR="00D010D4" w:rsidRPr="00741705">
        <w:rPr>
          <w:b/>
          <w:highlight w:val="yellow"/>
        </w:rPr>
        <w:t xml:space="preserve"> 202</w:t>
      </w:r>
      <w:r w:rsidR="00FD14C0">
        <w:rPr>
          <w:b/>
          <w:highlight w:val="yellow"/>
        </w:rPr>
        <w:t>7</w:t>
      </w:r>
      <w:r w:rsidR="00D010D4" w:rsidRPr="00741705">
        <w:rPr>
          <w:b/>
          <w:highlight w:val="yellow"/>
        </w:rPr>
        <w:t xml:space="preserve"> года</w:t>
      </w:r>
      <w:r w:rsidR="00693019" w:rsidRPr="00741705">
        <w:rPr>
          <w:b/>
          <w:highlight w:val="yellow"/>
        </w:rPr>
        <w:t xml:space="preserve"> </w:t>
      </w:r>
      <w:r w:rsidR="00693019">
        <w:rPr>
          <w:b/>
        </w:rPr>
        <w:t>,</w:t>
      </w:r>
      <w:r w:rsidR="009D4779">
        <w:t xml:space="preserve"> а в части выполнения сторонами своих обязательств – до полного их исполнения. </w:t>
      </w:r>
      <w:r w:rsidRPr="00D43582">
        <w:t>Настоящий Договор считается заключенным с момента</w:t>
      </w:r>
      <w:r w:rsidR="00B8412A">
        <w:t>,</w:t>
      </w:r>
      <w:r w:rsidRPr="00D43582">
        <w:t xml:space="preserve"> подписанного </w:t>
      </w:r>
      <w:r w:rsidRPr="00D43582">
        <w:lastRenderedPageBreak/>
        <w:t>Заказчиком Договора.</w:t>
      </w:r>
    </w:p>
    <w:p w14:paraId="56CE1D74" w14:textId="77777777" w:rsidR="00DE305F" w:rsidRPr="00D43582" w:rsidRDefault="00DE305F" w:rsidP="00330A48">
      <w:pPr>
        <w:widowControl w:val="0"/>
        <w:shd w:val="clear" w:color="auto" w:fill="FFFFFF"/>
        <w:tabs>
          <w:tab w:val="left" w:pos="1134"/>
        </w:tabs>
        <w:snapToGrid w:val="0"/>
        <w:ind w:right="-666" w:firstLine="567"/>
        <w:jc w:val="both"/>
      </w:pPr>
      <w:r w:rsidRPr="00D43582">
        <w:t>9.2.</w:t>
      </w:r>
      <w:r w:rsidRPr="00D43582">
        <w:tab/>
        <w:t>Прекращение (окончание) срока действия настоящего Договора влечет за собой прекращение исполненных обязательств Сторон по нему, но не освобождает Стороны от ответственности за его нарушения, если таковые имели место в период действия настоящего Договора.</w:t>
      </w:r>
    </w:p>
    <w:p w14:paraId="3C4CBF83" w14:textId="77777777" w:rsidR="00D43582" w:rsidRDefault="00D43582" w:rsidP="00330A48">
      <w:pPr>
        <w:widowControl w:val="0"/>
        <w:shd w:val="clear" w:color="auto" w:fill="FFFFFF"/>
        <w:snapToGrid w:val="0"/>
        <w:ind w:right="-666" w:firstLine="567"/>
        <w:jc w:val="center"/>
        <w:rPr>
          <w:b/>
          <w:i/>
        </w:rPr>
      </w:pPr>
    </w:p>
    <w:p w14:paraId="675BCC4B" w14:textId="77777777" w:rsidR="00DE305F" w:rsidRPr="00940A58" w:rsidRDefault="00DE305F" w:rsidP="00330A48">
      <w:pPr>
        <w:widowControl w:val="0"/>
        <w:shd w:val="clear" w:color="auto" w:fill="FFFFFF"/>
        <w:snapToGrid w:val="0"/>
        <w:ind w:right="-666" w:firstLine="567"/>
        <w:jc w:val="center"/>
        <w:rPr>
          <w:b/>
          <w:i/>
        </w:rPr>
      </w:pPr>
      <w:r w:rsidRPr="00940A58">
        <w:rPr>
          <w:b/>
          <w:i/>
        </w:rPr>
        <w:t>10. Заключительные положения</w:t>
      </w:r>
    </w:p>
    <w:p w14:paraId="47B952EE" w14:textId="77777777" w:rsidR="00DE305F" w:rsidRPr="00D43582" w:rsidRDefault="00DE305F" w:rsidP="00330A48">
      <w:pPr>
        <w:tabs>
          <w:tab w:val="left" w:pos="1260"/>
        </w:tabs>
        <w:ind w:right="-666" w:firstLine="567"/>
        <w:jc w:val="both"/>
      </w:pPr>
      <w:r w:rsidRPr="00D43582">
        <w:t>10.1.</w:t>
      </w:r>
      <w:r w:rsidRPr="00D43582">
        <w:tab/>
        <w:t>Все предусмотренные настоящим Договором заявления, извещения отправляются Сторонами посредством факсимильной связи по номерам, указанным в разделе 12 настоящего Договора, с обязательным направлением/представлением оригиналов этих документов другой Стороне в течение 5 (пяти) рабочих дней со дня направления их по факсу, и почтовыми отправлениями по адресам, указанным в разделе 12 настоящего Договора в качестве почтовых адресов, либо вручаются под расписку уполномоченным представителям Стороны.</w:t>
      </w:r>
    </w:p>
    <w:p w14:paraId="2BAF4DB4" w14:textId="77777777" w:rsidR="00DE305F" w:rsidRPr="00D43582" w:rsidRDefault="00DE305F" w:rsidP="00330A48">
      <w:pPr>
        <w:tabs>
          <w:tab w:val="left" w:pos="1260"/>
        </w:tabs>
        <w:ind w:right="-666" w:firstLine="567"/>
        <w:jc w:val="both"/>
      </w:pPr>
      <w:r w:rsidRPr="00D43582">
        <w:t>10.2.</w:t>
      </w:r>
      <w:r w:rsidRPr="00D43582">
        <w:tab/>
        <w:t>Все документы, исходящие от Стороны по настоящему Договору и отправляемые в рамках исполнения настоящего Договора, должны быть подписаны уполномоченным лицом Стороны-отправителя.</w:t>
      </w:r>
    </w:p>
    <w:p w14:paraId="7F44B2AD" w14:textId="77777777" w:rsidR="00DE305F" w:rsidRPr="00D43582" w:rsidRDefault="00DE305F" w:rsidP="00330A48">
      <w:pPr>
        <w:tabs>
          <w:tab w:val="left" w:pos="1260"/>
        </w:tabs>
        <w:ind w:right="-666" w:firstLine="567"/>
        <w:jc w:val="both"/>
      </w:pPr>
      <w:r w:rsidRPr="00D43582">
        <w:t>10.3.</w:t>
      </w:r>
      <w:r w:rsidRPr="00D43582">
        <w:tab/>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Сторона, не известившая или несвоевременно известившая другую Сторону о вышеуказанных изменениях</w:t>
      </w:r>
      <w:r w:rsidR="000D6713">
        <w:t>,</w:t>
      </w:r>
      <w:r w:rsidRPr="00D43582">
        <w:t xml:space="preserve"> несет ответственность за все связанные с этим неблагоприятные последствия.</w:t>
      </w:r>
    </w:p>
    <w:p w14:paraId="09879136" w14:textId="77777777" w:rsidR="00DE305F" w:rsidRPr="00D43582" w:rsidRDefault="00DE305F" w:rsidP="00330A48">
      <w:pPr>
        <w:widowControl w:val="0"/>
        <w:shd w:val="clear" w:color="auto" w:fill="FFFFFF"/>
        <w:tabs>
          <w:tab w:val="left" w:pos="1260"/>
        </w:tabs>
        <w:snapToGrid w:val="0"/>
        <w:ind w:right="-666" w:firstLine="567"/>
        <w:jc w:val="both"/>
      </w:pPr>
      <w:r w:rsidRPr="00D43582">
        <w:t>10.4.</w:t>
      </w:r>
      <w:r w:rsidRPr="00D43582">
        <w:tab/>
        <w:t>Изменение существенных условий настоящего Договора при его исполнении не допускается, за исключением их изменения по соглашению Сторон в случаях, предусмотренных законом. Все изменения и дополнения, оформленные в соответствии с условиями настоящего Договора и требованиями действующего законодательства РФ, являются неотъемлемой частью настоящего Договора.</w:t>
      </w:r>
    </w:p>
    <w:p w14:paraId="30DA698F" w14:textId="77777777" w:rsidR="00DE305F" w:rsidRPr="00D43582" w:rsidRDefault="00DE305F" w:rsidP="00330A48">
      <w:pPr>
        <w:pStyle w:val="25"/>
        <w:shd w:val="clear" w:color="auto" w:fill="FFFFFF"/>
        <w:tabs>
          <w:tab w:val="left" w:pos="1134"/>
        </w:tabs>
        <w:spacing w:line="240" w:lineRule="auto"/>
        <w:ind w:right="-666" w:firstLine="567"/>
        <w:jc w:val="both"/>
        <w:rPr>
          <w:sz w:val="24"/>
          <w:szCs w:val="24"/>
        </w:rPr>
      </w:pPr>
      <w:r w:rsidRPr="00D43582">
        <w:rPr>
          <w:sz w:val="24"/>
          <w:szCs w:val="24"/>
        </w:rPr>
        <w:t>10.5. Этапом по настоящему Договору является исполнение Поставщиком обязательств в полном объеме.</w:t>
      </w:r>
    </w:p>
    <w:p w14:paraId="46105B7B" w14:textId="77777777" w:rsidR="00DE305F" w:rsidRPr="00D43582" w:rsidRDefault="00DE305F" w:rsidP="00330A48">
      <w:pPr>
        <w:widowControl w:val="0"/>
        <w:shd w:val="clear" w:color="auto" w:fill="FFFFFF"/>
        <w:tabs>
          <w:tab w:val="left" w:pos="1260"/>
        </w:tabs>
        <w:snapToGrid w:val="0"/>
        <w:ind w:right="-666" w:firstLine="567"/>
        <w:jc w:val="both"/>
      </w:pPr>
      <w:r w:rsidRPr="00D43582">
        <w:t>10.6.</w:t>
      </w:r>
      <w:r w:rsidRPr="00D43582">
        <w:tab/>
        <w:t>Во всем остальном, что не урегулировано условиями настоящего Договора, Стороны руководствуются нормами действующего законодательства РФ.</w:t>
      </w:r>
    </w:p>
    <w:p w14:paraId="7C9250ED" w14:textId="77777777" w:rsidR="00DE305F" w:rsidRPr="00D43582" w:rsidRDefault="00DE305F" w:rsidP="00330A48">
      <w:pPr>
        <w:tabs>
          <w:tab w:val="left" w:pos="1260"/>
        </w:tabs>
        <w:ind w:right="-666" w:firstLine="567"/>
      </w:pPr>
      <w:r w:rsidRPr="00D43582">
        <w:t>10.7.</w:t>
      </w:r>
      <w:r w:rsidRPr="00D43582">
        <w:tab/>
        <w:t>Все приложения являются неотъемлемой частью настоящего Договора:</w:t>
      </w:r>
    </w:p>
    <w:p w14:paraId="14378CBC" w14:textId="77777777" w:rsidR="00DE305F" w:rsidRPr="00D43582" w:rsidRDefault="00DE305F" w:rsidP="00330A48">
      <w:pPr>
        <w:tabs>
          <w:tab w:val="left" w:pos="1260"/>
        </w:tabs>
        <w:ind w:right="-666" w:firstLine="567"/>
      </w:pPr>
      <w:r w:rsidRPr="00D43582">
        <w:t>1. Описание объекта закупки.</w:t>
      </w:r>
    </w:p>
    <w:p w14:paraId="321ECCDC" w14:textId="77777777" w:rsidR="00DE305F" w:rsidRPr="00D43582" w:rsidRDefault="00DE305F" w:rsidP="00330A48">
      <w:pPr>
        <w:tabs>
          <w:tab w:val="left" w:pos="1260"/>
        </w:tabs>
        <w:ind w:right="-666" w:firstLine="567"/>
      </w:pPr>
      <w:r w:rsidRPr="00D43582">
        <w:t>2. Перечень торговых точек.</w:t>
      </w:r>
    </w:p>
    <w:p w14:paraId="62A5CF1D" w14:textId="77777777" w:rsidR="00DE305F" w:rsidRPr="00D43582" w:rsidRDefault="00DE305F" w:rsidP="00330A48">
      <w:pPr>
        <w:ind w:right="-666" w:firstLine="567"/>
      </w:pPr>
      <w:r w:rsidRPr="00D43582">
        <w:t>3. Инструкция по использованию карты.</w:t>
      </w:r>
    </w:p>
    <w:p w14:paraId="0E077869" w14:textId="77777777" w:rsidR="00DE305F" w:rsidRPr="00D43582" w:rsidRDefault="00DE305F" w:rsidP="00330A48">
      <w:pPr>
        <w:ind w:right="-666" w:firstLine="567"/>
      </w:pPr>
      <w:r w:rsidRPr="00D43582">
        <w:t>4. Заявка на подготовку, выдачу и изменения топливных карт</w:t>
      </w:r>
    </w:p>
    <w:p w14:paraId="4FA304B3" w14:textId="77777777" w:rsidR="00DE305F" w:rsidRPr="00D43582" w:rsidRDefault="00DE305F" w:rsidP="00330A48">
      <w:pPr>
        <w:ind w:right="-666" w:firstLine="567"/>
      </w:pPr>
      <w:r w:rsidRPr="00D43582">
        <w:t>5. Описание схем работы по картам</w:t>
      </w:r>
    </w:p>
    <w:p w14:paraId="3BF8157A" w14:textId="77777777" w:rsidR="00DE305F" w:rsidRPr="00D43582" w:rsidRDefault="00DE305F" w:rsidP="00330A48">
      <w:pPr>
        <w:ind w:right="-666" w:firstLine="567"/>
      </w:pPr>
      <w:r w:rsidRPr="00D43582">
        <w:t>6. Адреса получения отчетной документации</w:t>
      </w:r>
    </w:p>
    <w:p w14:paraId="375CC9FB" w14:textId="77777777" w:rsidR="00D43582" w:rsidRDefault="00D43582" w:rsidP="00330A48">
      <w:pPr>
        <w:widowControl w:val="0"/>
        <w:shd w:val="clear" w:color="auto" w:fill="FFFFFF"/>
        <w:snapToGrid w:val="0"/>
        <w:ind w:right="-666"/>
        <w:jc w:val="center"/>
        <w:rPr>
          <w:b/>
          <w:i/>
        </w:rPr>
      </w:pPr>
    </w:p>
    <w:p w14:paraId="7DBD61CB" w14:textId="77777777" w:rsidR="00DE305F" w:rsidRPr="00940A58" w:rsidRDefault="00D43582" w:rsidP="00330A48">
      <w:pPr>
        <w:widowControl w:val="0"/>
        <w:shd w:val="clear" w:color="auto" w:fill="FFFFFF"/>
        <w:snapToGrid w:val="0"/>
        <w:ind w:right="-666"/>
        <w:jc w:val="center"/>
        <w:rPr>
          <w:b/>
          <w:i/>
        </w:rPr>
      </w:pPr>
      <w:r>
        <w:rPr>
          <w:b/>
          <w:i/>
        </w:rPr>
        <w:t xml:space="preserve">11. Юридические адреса и </w:t>
      </w:r>
      <w:r w:rsidR="00DE305F" w:rsidRPr="00940A58">
        <w:rPr>
          <w:b/>
          <w:i/>
        </w:rPr>
        <w:t>реквизиты Сторон</w:t>
      </w:r>
    </w:p>
    <w:p w14:paraId="655DB11D" w14:textId="77777777" w:rsidR="00DE305F" w:rsidRPr="00940A58" w:rsidRDefault="00DE305F" w:rsidP="00330A48">
      <w:pPr>
        <w:tabs>
          <w:tab w:val="left" w:pos="1134"/>
        </w:tabs>
        <w:ind w:right="-666" w:firstLine="567"/>
        <w:rPr>
          <w:b/>
        </w:rPr>
      </w:pPr>
      <w:r w:rsidRPr="00940A58">
        <w:t>11.1.</w:t>
      </w:r>
      <w:r w:rsidRPr="00940A58">
        <w:tab/>
      </w:r>
      <w:r w:rsidRPr="00940A58">
        <w:rPr>
          <w:b/>
          <w:i/>
        </w:rPr>
        <w:t xml:space="preserve">Заказчик: </w:t>
      </w:r>
    </w:p>
    <w:p w14:paraId="566095DA" w14:textId="77777777" w:rsidR="00DE305F" w:rsidRDefault="00D43582" w:rsidP="00330A48">
      <w:pPr>
        <w:spacing w:before="34"/>
        <w:ind w:right="-666"/>
        <w:rPr>
          <w:b/>
        </w:rPr>
      </w:pPr>
      <w:r>
        <w:rPr>
          <w:b/>
        </w:rPr>
        <w:t xml:space="preserve">Муниципальное автономное </w:t>
      </w:r>
      <w:r w:rsidR="00DE305F" w:rsidRPr="000973C6">
        <w:rPr>
          <w:b/>
        </w:rPr>
        <w:t xml:space="preserve">общеобразовательное учреждение </w:t>
      </w:r>
      <w:r w:rsidR="00055FD8">
        <w:rPr>
          <w:b/>
        </w:rPr>
        <w:t>Гагаринская</w:t>
      </w:r>
      <w:r w:rsidR="002F74F0">
        <w:rPr>
          <w:b/>
        </w:rPr>
        <w:t xml:space="preserve"> </w:t>
      </w:r>
      <w:r w:rsidR="00DE305F" w:rsidRPr="000973C6">
        <w:rPr>
          <w:b/>
        </w:rPr>
        <w:t>средняя общеобразовательная школа</w:t>
      </w:r>
    </w:p>
    <w:p w14:paraId="5261B0C0" w14:textId="77777777" w:rsidR="00E651DE" w:rsidRDefault="00E651DE" w:rsidP="00330A48">
      <w:pPr>
        <w:spacing w:before="34"/>
        <w:ind w:right="-666"/>
        <w:rPr>
          <w:b/>
        </w:rPr>
      </w:pPr>
    </w:p>
    <w:p w14:paraId="08C68674" w14:textId="77777777" w:rsidR="00693704" w:rsidRPr="00FC054E" w:rsidRDefault="00693704" w:rsidP="00055FD8">
      <w:pPr>
        <w:widowControl w:val="0"/>
        <w:suppressAutoHyphens/>
        <w:rPr>
          <w:kern w:val="1"/>
          <w:lang w:eastAsia="ar-SA"/>
        </w:rPr>
      </w:pPr>
      <w:r w:rsidRPr="00FC054E">
        <w:rPr>
          <w:kern w:val="1"/>
          <w:lang w:eastAsia="ar-SA"/>
        </w:rPr>
        <w:t xml:space="preserve">Юридический адрес: </w:t>
      </w:r>
      <w:r w:rsidR="00055FD8">
        <w:rPr>
          <w:kern w:val="1"/>
          <w:lang w:eastAsia="ar-SA"/>
        </w:rPr>
        <w:t>627713, Тюменская область, Ишимский район, село Гагарино, ул. Новая, 30</w:t>
      </w:r>
    </w:p>
    <w:p w14:paraId="4320B54E" w14:textId="77777777" w:rsidR="00E651DE" w:rsidRDefault="00E651DE" w:rsidP="00330A48">
      <w:pPr>
        <w:spacing w:before="34"/>
        <w:ind w:right="-666"/>
        <w:rPr>
          <w:b/>
        </w:rPr>
      </w:pPr>
    </w:p>
    <w:p w14:paraId="58D84EC5" w14:textId="77777777" w:rsidR="00DE305F" w:rsidRPr="00940A58" w:rsidRDefault="00DE305F" w:rsidP="00330A48">
      <w:pPr>
        <w:tabs>
          <w:tab w:val="left" w:pos="1260"/>
        </w:tabs>
        <w:ind w:right="-666" w:firstLine="567"/>
        <w:jc w:val="both"/>
      </w:pPr>
      <w:r w:rsidRPr="00940A58">
        <w:t>11.2.</w:t>
      </w:r>
      <w:r w:rsidRPr="00940A58">
        <w:tab/>
      </w:r>
      <w:r w:rsidRPr="00940A58">
        <w:rPr>
          <w:b/>
          <w:i/>
        </w:rPr>
        <w:t>Поставщик</w:t>
      </w:r>
      <w:r w:rsidRPr="00940A58">
        <w:rPr>
          <w:i/>
        </w:rPr>
        <w:t>:</w:t>
      </w:r>
    </w:p>
    <w:p w14:paraId="7D52C8CF" w14:textId="77777777" w:rsidR="00330A48" w:rsidRDefault="00330A48" w:rsidP="00330A48">
      <w:pPr>
        <w:tabs>
          <w:tab w:val="left" w:pos="1260"/>
        </w:tabs>
        <w:ind w:right="-666" w:firstLine="567"/>
        <w:jc w:val="both"/>
        <w:rPr>
          <w:b/>
        </w:rPr>
      </w:pPr>
    </w:p>
    <w:p w14:paraId="6BEEA6F5" w14:textId="77777777" w:rsidR="00330A48" w:rsidRDefault="00330A48" w:rsidP="00330A48">
      <w:pPr>
        <w:widowControl w:val="0"/>
        <w:snapToGrid w:val="0"/>
        <w:ind w:right="-666"/>
        <w:jc w:val="center"/>
        <w:rPr>
          <w:b/>
          <w:i/>
        </w:rPr>
      </w:pPr>
    </w:p>
    <w:p w14:paraId="3D87E54A" w14:textId="77777777" w:rsidR="00DE305F" w:rsidRPr="00940A58" w:rsidRDefault="00DE305F" w:rsidP="00330A48">
      <w:pPr>
        <w:widowControl w:val="0"/>
        <w:snapToGrid w:val="0"/>
        <w:ind w:right="-666"/>
        <w:jc w:val="center"/>
        <w:rPr>
          <w:b/>
          <w:i/>
        </w:rPr>
      </w:pPr>
      <w:r w:rsidRPr="00940A58">
        <w:rPr>
          <w:b/>
          <w:i/>
        </w:rPr>
        <w:t>Подписи Сторон</w:t>
      </w:r>
    </w:p>
    <w:p w14:paraId="21740B18" w14:textId="77777777" w:rsidR="00DE305F" w:rsidRPr="00940A58" w:rsidRDefault="00DE305F" w:rsidP="00330A48">
      <w:pPr>
        <w:widowControl w:val="0"/>
        <w:snapToGrid w:val="0"/>
        <w:ind w:right="-666"/>
        <w:jc w:val="center"/>
        <w:rPr>
          <w:b/>
          <w:i/>
        </w:rPr>
      </w:pPr>
    </w:p>
    <w:tbl>
      <w:tblPr>
        <w:tblW w:w="9648" w:type="dxa"/>
        <w:tblLayout w:type="fixed"/>
        <w:tblLook w:val="0000" w:firstRow="0" w:lastRow="0" w:firstColumn="0" w:lastColumn="0" w:noHBand="0" w:noVBand="0"/>
      </w:tblPr>
      <w:tblGrid>
        <w:gridCol w:w="4788"/>
        <w:gridCol w:w="4860"/>
      </w:tblGrid>
      <w:tr w:rsidR="00DE305F" w:rsidRPr="00940A58" w14:paraId="6681E12C" w14:textId="77777777" w:rsidTr="00A20801">
        <w:tc>
          <w:tcPr>
            <w:tcW w:w="4788" w:type="dxa"/>
          </w:tcPr>
          <w:p w14:paraId="7BDA6EEF" w14:textId="77777777" w:rsidR="00DE305F" w:rsidRPr="00940A58" w:rsidRDefault="00DE305F" w:rsidP="00330A48">
            <w:pPr>
              <w:widowControl w:val="0"/>
              <w:snapToGrid w:val="0"/>
              <w:ind w:right="-666"/>
              <w:rPr>
                <w:b/>
                <w:i/>
              </w:rPr>
            </w:pPr>
            <w:r w:rsidRPr="00940A58">
              <w:rPr>
                <w:b/>
                <w:i/>
              </w:rPr>
              <w:lastRenderedPageBreak/>
              <w:t>Заказчик</w:t>
            </w:r>
          </w:p>
          <w:p w14:paraId="05DEB127" w14:textId="77777777" w:rsidR="00DE305F" w:rsidRPr="00940A58" w:rsidRDefault="00DE305F" w:rsidP="00330A48">
            <w:pPr>
              <w:widowControl w:val="0"/>
              <w:snapToGrid w:val="0"/>
              <w:ind w:right="-666"/>
            </w:pPr>
          </w:p>
          <w:p w14:paraId="4B3ECF0D" w14:textId="77777777" w:rsidR="00DE305F" w:rsidRPr="00940A58" w:rsidRDefault="00DE305F" w:rsidP="00330A48">
            <w:pPr>
              <w:widowControl w:val="0"/>
              <w:snapToGrid w:val="0"/>
              <w:ind w:right="-666"/>
            </w:pPr>
            <w:r w:rsidRPr="00940A58">
              <w:t>______________________</w:t>
            </w:r>
          </w:p>
        </w:tc>
        <w:tc>
          <w:tcPr>
            <w:tcW w:w="4860" w:type="dxa"/>
          </w:tcPr>
          <w:p w14:paraId="439A142B" w14:textId="77777777" w:rsidR="00DE305F" w:rsidRPr="00940A58" w:rsidRDefault="00DE305F" w:rsidP="00330A48">
            <w:pPr>
              <w:widowControl w:val="0"/>
              <w:snapToGrid w:val="0"/>
              <w:ind w:right="-666"/>
            </w:pPr>
            <w:r w:rsidRPr="00940A58">
              <w:rPr>
                <w:b/>
                <w:i/>
              </w:rPr>
              <w:t>Поставщик</w:t>
            </w:r>
          </w:p>
          <w:p w14:paraId="0904856C" w14:textId="77777777" w:rsidR="00DE305F" w:rsidRPr="00940A58" w:rsidRDefault="00DE305F" w:rsidP="00330A48">
            <w:pPr>
              <w:widowControl w:val="0"/>
              <w:snapToGrid w:val="0"/>
              <w:ind w:right="-666"/>
            </w:pPr>
          </w:p>
          <w:p w14:paraId="0D7F44DF" w14:textId="77777777" w:rsidR="00DE305F" w:rsidRPr="00940A58" w:rsidRDefault="00DE305F" w:rsidP="00330A48">
            <w:pPr>
              <w:widowControl w:val="0"/>
              <w:snapToGrid w:val="0"/>
              <w:ind w:right="-666"/>
            </w:pPr>
            <w:r w:rsidRPr="00940A58">
              <w:t xml:space="preserve">_____________              </w:t>
            </w:r>
          </w:p>
        </w:tc>
      </w:tr>
    </w:tbl>
    <w:p w14:paraId="1FA83DBD" w14:textId="77777777" w:rsidR="00DE305F" w:rsidRPr="00940A58" w:rsidRDefault="00DE305F" w:rsidP="00330A48">
      <w:pPr>
        <w:autoSpaceDE w:val="0"/>
        <w:autoSpaceDN w:val="0"/>
        <w:adjustRightInd w:val="0"/>
        <w:ind w:right="-666"/>
        <w:jc w:val="right"/>
        <w:rPr>
          <w:b/>
          <w:i/>
          <w:sz w:val="20"/>
          <w:szCs w:val="20"/>
        </w:rPr>
      </w:pPr>
      <w:r w:rsidRPr="00940A58">
        <w:rPr>
          <w:rFonts w:ascii="Arial" w:hAnsi="Arial" w:cs="Arial"/>
          <w:sz w:val="20"/>
          <w:szCs w:val="20"/>
        </w:rPr>
        <w:br w:type="page"/>
      </w:r>
      <w:r w:rsidRPr="00940A58">
        <w:rPr>
          <w:b/>
          <w:i/>
          <w:sz w:val="20"/>
          <w:szCs w:val="20"/>
        </w:rPr>
        <w:lastRenderedPageBreak/>
        <w:t>Приложение 1</w:t>
      </w:r>
    </w:p>
    <w:p w14:paraId="14552C97" w14:textId="77777777" w:rsidR="00B43558" w:rsidRPr="00940A58" w:rsidRDefault="00DE305F" w:rsidP="00B43558">
      <w:pPr>
        <w:ind w:right="-666"/>
        <w:jc w:val="right"/>
        <w:rPr>
          <w:b/>
          <w:i/>
          <w:sz w:val="20"/>
          <w:szCs w:val="20"/>
        </w:rPr>
      </w:pPr>
      <w:r w:rsidRPr="00940A58">
        <w:rPr>
          <w:b/>
          <w:i/>
          <w:sz w:val="20"/>
          <w:szCs w:val="20"/>
        </w:rPr>
        <w:t xml:space="preserve">к договору </w:t>
      </w:r>
      <w:r w:rsidR="00B43558" w:rsidRPr="00940A58">
        <w:rPr>
          <w:b/>
          <w:i/>
          <w:sz w:val="20"/>
          <w:szCs w:val="20"/>
        </w:rPr>
        <w:t xml:space="preserve">№ </w:t>
      </w:r>
      <w:r w:rsidR="00055FD8">
        <w:rPr>
          <w:b/>
          <w:i/>
          <w:sz w:val="20"/>
          <w:szCs w:val="20"/>
        </w:rPr>
        <w:t xml:space="preserve">_____ от </w:t>
      </w:r>
      <w:r w:rsidR="00532CA2">
        <w:rPr>
          <w:b/>
          <w:i/>
          <w:sz w:val="20"/>
          <w:szCs w:val="20"/>
        </w:rPr>
        <w:t>____</w:t>
      </w:r>
      <w:r w:rsidR="00B43558">
        <w:rPr>
          <w:b/>
          <w:i/>
          <w:sz w:val="20"/>
          <w:szCs w:val="20"/>
        </w:rPr>
        <w:t>202</w:t>
      </w:r>
      <w:r w:rsidR="000F2653">
        <w:rPr>
          <w:b/>
          <w:i/>
          <w:sz w:val="20"/>
          <w:szCs w:val="20"/>
        </w:rPr>
        <w:t>_</w:t>
      </w:r>
    </w:p>
    <w:p w14:paraId="229C67C9" w14:textId="77777777" w:rsidR="00DE305F" w:rsidRPr="00940A58" w:rsidRDefault="00DE305F" w:rsidP="00330A48">
      <w:pPr>
        <w:ind w:right="-666"/>
        <w:jc w:val="right"/>
        <w:rPr>
          <w:b/>
          <w:i/>
          <w:sz w:val="20"/>
          <w:szCs w:val="20"/>
        </w:rPr>
      </w:pPr>
    </w:p>
    <w:p w14:paraId="65465612" w14:textId="77777777" w:rsidR="00DE305F" w:rsidRPr="00940A58" w:rsidRDefault="00DE305F" w:rsidP="00330A48">
      <w:pPr>
        <w:ind w:right="-666"/>
      </w:pPr>
    </w:p>
    <w:p w14:paraId="5660D863" w14:textId="77777777" w:rsidR="00DE305F" w:rsidRPr="00940A58" w:rsidRDefault="00DE305F" w:rsidP="00330A48">
      <w:pPr>
        <w:ind w:right="-666"/>
        <w:jc w:val="center"/>
        <w:rPr>
          <w:b/>
        </w:rPr>
      </w:pPr>
      <w:r w:rsidRPr="00940A58">
        <w:rPr>
          <w:b/>
        </w:rPr>
        <w:t>Описание объекта закупки</w:t>
      </w:r>
    </w:p>
    <w:p w14:paraId="5C5A44BA" w14:textId="77777777" w:rsidR="00DE305F" w:rsidRPr="00940A58" w:rsidRDefault="00DE305F" w:rsidP="00330A48">
      <w:pPr>
        <w:ind w:right="-666"/>
        <w:jc w:val="center"/>
        <w:rPr>
          <w:b/>
        </w:rPr>
      </w:pPr>
    </w:p>
    <w:tbl>
      <w:tblPr>
        <w:tblW w:w="10598"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960"/>
        <w:gridCol w:w="1980"/>
        <w:gridCol w:w="900"/>
        <w:gridCol w:w="1309"/>
        <w:gridCol w:w="1080"/>
        <w:gridCol w:w="2521"/>
      </w:tblGrid>
      <w:tr w:rsidR="00DE305F" w:rsidRPr="00940A58" w14:paraId="6BABD654" w14:textId="77777777" w:rsidTr="00B43558">
        <w:tc>
          <w:tcPr>
            <w:tcW w:w="848" w:type="dxa"/>
          </w:tcPr>
          <w:p w14:paraId="0E0B6997" w14:textId="77777777" w:rsidR="00DE305F" w:rsidRPr="00940A58" w:rsidRDefault="00DE305F" w:rsidP="00B43558">
            <w:pPr>
              <w:ind w:right="-250"/>
              <w:jc w:val="center"/>
              <w:rPr>
                <w:i/>
              </w:rPr>
            </w:pPr>
            <w:r w:rsidRPr="00940A58">
              <w:rPr>
                <w:i/>
                <w:sz w:val="22"/>
                <w:szCs w:val="22"/>
              </w:rPr>
              <w:t>№</w:t>
            </w:r>
          </w:p>
          <w:p w14:paraId="66DE8D69" w14:textId="77777777" w:rsidR="00DE305F" w:rsidRPr="00940A58" w:rsidRDefault="00DE305F" w:rsidP="00B43558">
            <w:pPr>
              <w:ind w:right="-250"/>
              <w:jc w:val="center"/>
              <w:rPr>
                <w:i/>
              </w:rPr>
            </w:pPr>
            <w:r w:rsidRPr="00940A58">
              <w:rPr>
                <w:i/>
                <w:sz w:val="22"/>
                <w:szCs w:val="22"/>
              </w:rPr>
              <w:t xml:space="preserve"> п/п</w:t>
            </w:r>
          </w:p>
        </w:tc>
        <w:tc>
          <w:tcPr>
            <w:tcW w:w="1960" w:type="dxa"/>
          </w:tcPr>
          <w:p w14:paraId="02E3E0E5" w14:textId="77777777" w:rsidR="00DE305F" w:rsidRPr="00940A58" w:rsidRDefault="00DE305F" w:rsidP="00B43558">
            <w:pPr>
              <w:jc w:val="center"/>
              <w:rPr>
                <w:i/>
              </w:rPr>
            </w:pPr>
            <w:r w:rsidRPr="00940A58">
              <w:rPr>
                <w:i/>
                <w:sz w:val="22"/>
                <w:szCs w:val="22"/>
              </w:rPr>
              <w:t>Объект закупки, страна происхождения</w:t>
            </w:r>
          </w:p>
        </w:tc>
        <w:tc>
          <w:tcPr>
            <w:tcW w:w="1980" w:type="dxa"/>
          </w:tcPr>
          <w:p w14:paraId="7B376C4E" w14:textId="77777777" w:rsidR="00DE305F" w:rsidRPr="00940A58" w:rsidRDefault="00DE305F" w:rsidP="00B43558">
            <w:pPr>
              <w:tabs>
                <w:tab w:val="left" w:pos="1250"/>
              </w:tabs>
              <w:ind w:right="-137"/>
              <w:jc w:val="center"/>
              <w:rPr>
                <w:i/>
              </w:rPr>
            </w:pPr>
            <w:r w:rsidRPr="00940A58">
              <w:rPr>
                <w:i/>
                <w:sz w:val="22"/>
                <w:szCs w:val="22"/>
              </w:rPr>
              <w:t xml:space="preserve">Характеристики </w:t>
            </w:r>
          </w:p>
          <w:p w14:paraId="1842F89B" w14:textId="77777777" w:rsidR="00DE305F" w:rsidRPr="00940A58" w:rsidRDefault="00DE305F" w:rsidP="00B43558">
            <w:pPr>
              <w:tabs>
                <w:tab w:val="left" w:pos="1250"/>
              </w:tabs>
              <w:ind w:right="-137"/>
              <w:jc w:val="center"/>
              <w:rPr>
                <w:i/>
              </w:rPr>
            </w:pPr>
            <w:r w:rsidRPr="00940A58">
              <w:rPr>
                <w:i/>
                <w:sz w:val="22"/>
                <w:szCs w:val="22"/>
              </w:rPr>
              <w:t>объекта закупки</w:t>
            </w:r>
          </w:p>
        </w:tc>
        <w:tc>
          <w:tcPr>
            <w:tcW w:w="900" w:type="dxa"/>
          </w:tcPr>
          <w:p w14:paraId="5C481E0F" w14:textId="77777777" w:rsidR="00DE305F" w:rsidRPr="00940A58" w:rsidRDefault="00DE305F" w:rsidP="00B43558">
            <w:pPr>
              <w:ind w:right="-136"/>
              <w:jc w:val="center"/>
              <w:rPr>
                <w:i/>
              </w:rPr>
            </w:pPr>
            <w:r w:rsidRPr="00940A58">
              <w:rPr>
                <w:i/>
                <w:sz w:val="22"/>
                <w:szCs w:val="22"/>
              </w:rPr>
              <w:t>Ед. изм.</w:t>
            </w:r>
          </w:p>
        </w:tc>
        <w:tc>
          <w:tcPr>
            <w:tcW w:w="1309" w:type="dxa"/>
          </w:tcPr>
          <w:p w14:paraId="55B617CA" w14:textId="77777777" w:rsidR="00DE305F" w:rsidRPr="00940A58" w:rsidRDefault="00DE305F" w:rsidP="00B43558">
            <w:pPr>
              <w:ind w:right="-54"/>
              <w:jc w:val="center"/>
              <w:rPr>
                <w:i/>
              </w:rPr>
            </w:pPr>
            <w:r w:rsidRPr="00940A58">
              <w:rPr>
                <w:i/>
                <w:sz w:val="22"/>
                <w:szCs w:val="22"/>
              </w:rPr>
              <w:t>Кол-</w:t>
            </w:r>
          </w:p>
          <w:p w14:paraId="45BB8144" w14:textId="77777777" w:rsidR="00DE305F" w:rsidRPr="00940A58" w:rsidRDefault="00DE305F" w:rsidP="00B43558">
            <w:pPr>
              <w:ind w:right="-54"/>
              <w:jc w:val="center"/>
              <w:rPr>
                <w:i/>
              </w:rPr>
            </w:pPr>
            <w:r w:rsidRPr="00940A58">
              <w:rPr>
                <w:i/>
                <w:sz w:val="22"/>
                <w:szCs w:val="22"/>
              </w:rPr>
              <w:t>во</w:t>
            </w:r>
          </w:p>
        </w:tc>
        <w:tc>
          <w:tcPr>
            <w:tcW w:w="1080" w:type="dxa"/>
          </w:tcPr>
          <w:p w14:paraId="455AE239" w14:textId="77777777" w:rsidR="00DE305F" w:rsidRPr="00940A58" w:rsidRDefault="00DE305F" w:rsidP="00330A48">
            <w:pPr>
              <w:ind w:right="-108"/>
              <w:jc w:val="center"/>
              <w:rPr>
                <w:i/>
              </w:rPr>
            </w:pPr>
            <w:r w:rsidRPr="00940A58">
              <w:rPr>
                <w:i/>
                <w:sz w:val="22"/>
                <w:szCs w:val="22"/>
              </w:rPr>
              <w:t xml:space="preserve">Цена </w:t>
            </w:r>
          </w:p>
          <w:p w14:paraId="4AA57A5A" w14:textId="77777777" w:rsidR="00DE305F" w:rsidRPr="00940A58" w:rsidRDefault="00DE305F" w:rsidP="00330A48">
            <w:pPr>
              <w:ind w:right="-108"/>
              <w:jc w:val="center"/>
              <w:rPr>
                <w:i/>
              </w:rPr>
            </w:pPr>
            <w:r w:rsidRPr="00940A58">
              <w:rPr>
                <w:i/>
                <w:sz w:val="22"/>
                <w:szCs w:val="22"/>
              </w:rPr>
              <w:t xml:space="preserve">за ед. </w:t>
            </w:r>
          </w:p>
          <w:p w14:paraId="495399C6" w14:textId="77777777" w:rsidR="00DE305F" w:rsidRPr="00940A58" w:rsidRDefault="00DE305F" w:rsidP="00330A48">
            <w:pPr>
              <w:ind w:right="-108"/>
              <w:jc w:val="center"/>
              <w:rPr>
                <w:i/>
              </w:rPr>
            </w:pPr>
            <w:r w:rsidRPr="00940A58">
              <w:rPr>
                <w:i/>
                <w:sz w:val="22"/>
                <w:szCs w:val="22"/>
              </w:rPr>
              <w:t>(в руб.)</w:t>
            </w:r>
          </w:p>
        </w:tc>
        <w:tc>
          <w:tcPr>
            <w:tcW w:w="2521" w:type="dxa"/>
          </w:tcPr>
          <w:p w14:paraId="273F1AEC" w14:textId="77777777" w:rsidR="00DE305F" w:rsidRPr="00940A58" w:rsidRDefault="00DE305F" w:rsidP="00330A48">
            <w:pPr>
              <w:ind w:right="3"/>
              <w:jc w:val="center"/>
              <w:rPr>
                <w:i/>
              </w:rPr>
            </w:pPr>
            <w:r w:rsidRPr="00940A58">
              <w:rPr>
                <w:i/>
                <w:sz w:val="22"/>
                <w:szCs w:val="22"/>
              </w:rPr>
              <w:t xml:space="preserve">Общая стоимость </w:t>
            </w:r>
          </w:p>
          <w:p w14:paraId="3AF888FB" w14:textId="77777777" w:rsidR="00DE305F" w:rsidRPr="00940A58" w:rsidRDefault="00DE305F" w:rsidP="00B43558">
            <w:pPr>
              <w:ind w:right="3"/>
              <w:jc w:val="center"/>
              <w:rPr>
                <w:i/>
              </w:rPr>
            </w:pPr>
            <w:r w:rsidRPr="00940A58">
              <w:rPr>
                <w:i/>
                <w:sz w:val="22"/>
                <w:szCs w:val="22"/>
              </w:rPr>
              <w:t>(руб.)</w:t>
            </w:r>
          </w:p>
        </w:tc>
      </w:tr>
      <w:tr w:rsidR="00DE305F" w:rsidRPr="00940A58" w14:paraId="587676F5" w14:textId="77777777" w:rsidTr="00055FD8">
        <w:trPr>
          <w:trHeight w:val="395"/>
        </w:trPr>
        <w:tc>
          <w:tcPr>
            <w:tcW w:w="848" w:type="dxa"/>
          </w:tcPr>
          <w:p w14:paraId="3A4A49DB" w14:textId="77777777" w:rsidR="00DE305F" w:rsidRPr="00940A58" w:rsidRDefault="00DE305F" w:rsidP="00330A48">
            <w:pPr>
              <w:ind w:right="-666"/>
              <w:jc w:val="center"/>
            </w:pPr>
            <w:r>
              <w:t>1</w:t>
            </w:r>
          </w:p>
        </w:tc>
        <w:tc>
          <w:tcPr>
            <w:tcW w:w="1960" w:type="dxa"/>
          </w:tcPr>
          <w:p w14:paraId="4F001B6B" w14:textId="0A77EBA9" w:rsidR="00DE305F" w:rsidRPr="00940A58" w:rsidRDefault="00DE305F" w:rsidP="00330A48">
            <w:pPr>
              <w:ind w:right="-666"/>
            </w:pPr>
          </w:p>
        </w:tc>
        <w:tc>
          <w:tcPr>
            <w:tcW w:w="1980" w:type="dxa"/>
          </w:tcPr>
          <w:p w14:paraId="5228AEF0" w14:textId="77777777" w:rsidR="00DE305F" w:rsidRPr="00940A58" w:rsidRDefault="00DE305F" w:rsidP="00330A48">
            <w:pPr>
              <w:ind w:right="-666"/>
              <w:jc w:val="center"/>
            </w:pPr>
          </w:p>
        </w:tc>
        <w:tc>
          <w:tcPr>
            <w:tcW w:w="900" w:type="dxa"/>
            <w:vAlign w:val="center"/>
          </w:tcPr>
          <w:p w14:paraId="7DCC0992" w14:textId="5C5A2CDC" w:rsidR="00DE305F" w:rsidRPr="00940A58" w:rsidRDefault="00DE305F" w:rsidP="00B43558">
            <w:pPr>
              <w:ind w:right="-136"/>
              <w:jc w:val="center"/>
            </w:pPr>
          </w:p>
        </w:tc>
        <w:tc>
          <w:tcPr>
            <w:tcW w:w="1309" w:type="dxa"/>
            <w:vAlign w:val="center"/>
          </w:tcPr>
          <w:p w14:paraId="179824D2" w14:textId="1D4ADF03" w:rsidR="00DE305F" w:rsidRPr="00940A58" w:rsidRDefault="00DE305F" w:rsidP="00296368">
            <w:pPr>
              <w:ind w:right="-666"/>
              <w:jc w:val="center"/>
            </w:pPr>
          </w:p>
        </w:tc>
        <w:tc>
          <w:tcPr>
            <w:tcW w:w="1080" w:type="dxa"/>
            <w:vAlign w:val="center"/>
          </w:tcPr>
          <w:p w14:paraId="42C94CA7" w14:textId="77777777" w:rsidR="00DE305F" w:rsidRPr="00940A58" w:rsidRDefault="00DE305F" w:rsidP="004F20DE">
            <w:pPr>
              <w:ind w:right="-108"/>
              <w:jc w:val="center"/>
            </w:pPr>
          </w:p>
        </w:tc>
        <w:tc>
          <w:tcPr>
            <w:tcW w:w="2521" w:type="dxa"/>
            <w:vAlign w:val="center"/>
          </w:tcPr>
          <w:p w14:paraId="3F8E7DA2" w14:textId="77777777" w:rsidR="00DE305F" w:rsidRPr="00940A58" w:rsidRDefault="00DE305F" w:rsidP="00330A48">
            <w:pPr>
              <w:ind w:right="-666"/>
              <w:jc w:val="center"/>
            </w:pPr>
          </w:p>
        </w:tc>
      </w:tr>
      <w:tr w:rsidR="00DE305F" w:rsidRPr="00940A58" w14:paraId="17954B4A" w14:textId="77777777" w:rsidTr="00B43558">
        <w:tc>
          <w:tcPr>
            <w:tcW w:w="848" w:type="dxa"/>
          </w:tcPr>
          <w:p w14:paraId="53BE7D4E" w14:textId="77777777" w:rsidR="00DE305F" w:rsidRPr="00940A58" w:rsidRDefault="00DE305F" w:rsidP="00330A48">
            <w:pPr>
              <w:ind w:right="-666"/>
              <w:jc w:val="center"/>
            </w:pPr>
            <w:r>
              <w:t>2</w:t>
            </w:r>
          </w:p>
        </w:tc>
        <w:tc>
          <w:tcPr>
            <w:tcW w:w="1960" w:type="dxa"/>
          </w:tcPr>
          <w:p w14:paraId="4DD9ED2E" w14:textId="167C6C21" w:rsidR="00DE305F" w:rsidRPr="00940A58" w:rsidRDefault="00DE305F" w:rsidP="00644697">
            <w:pPr>
              <w:ind w:right="-666"/>
            </w:pPr>
          </w:p>
        </w:tc>
        <w:tc>
          <w:tcPr>
            <w:tcW w:w="1980" w:type="dxa"/>
          </w:tcPr>
          <w:p w14:paraId="3C6CE15E" w14:textId="02EE9951" w:rsidR="00DE305F" w:rsidRPr="00940A58" w:rsidRDefault="00DE305F" w:rsidP="00330A48">
            <w:pPr>
              <w:ind w:right="-666"/>
              <w:jc w:val="center"/>
            </w:pPr>
          </w:p>
        </w:tc>
        <w:tc>
          <w:tcPr>
            <w:tcW w:w="900" w:type="dxa"/>
            <w:vAlign w:val="center"/>
          </w:tcPr>
          <w:p w14:paraId="380E9CF4" w14:textId="340A1C5B" w:rsidR="00DE305F" w:rsidRPr="00940A58" w:rsidRDefault="00DE305F" w:rsidP="00B43558">
            <w:pPr>
              <w:ind w:right="-136"/>
              <w:jc w:val="center"/>
            </w:pPr>
          </w:p>
        </w:tc>
        <w:tc>
          <w:tcPr>
            <w:tcW w:w="1309" w:type="dxa"/>
            <w:vAlign w:val="center"/>
          </w:tcPr>
          <w:p w14:paraId="23A81343" w14:textId="35986FE9" w:rsidR="00DE305F" w:rsidRPr="00940A58" w:rsidRDefault="00DE305F" w:rsidP="00680F1C">
            <w:pPr>
              <w:ind w:right="-666"/>
              <w:jc w:val="center"/>
            </w:pPr>
          </w:p>
        </w:tc>
        <w:tc>
          <w:tcPr>
            <w:tcW w:w="1080" w:type="dxa"/>
            <w:vAlign w:val="center"/>
          </w:tcPr>
          <w:p w14:paraId="01F7A3EC" w14:textId="77777777" w:rsidR="00DE305F" w:rsidRPr="00940A58" w:rsidRDefault="00DE305F" w:rsidP="004F20DE">
            <w:pPr>
              <w:ind w:right="-108"/>
              <w:jc w:val="center"/>
            </w:pPr>
          </w:p>
        </w:tc>
        <w:tc>
          <w:tcPr>
            <w:tcW w:w="2521" w:type="dxa"/>
            <w:vAlign w:val="center"/>
          </w:tcPr>
          <w:p w14:paraId="14583927" w14:textId="77777777" w:rsidR="00DE305F" w:rsidRPr="00940A58" w:rsidRDefault="00DE305F" w:rsidP="00330A48">
            <w:pPr>
              <w:ind w:right="-666"/>
              <w:jc w:val="center"/>
            </w:pPr>
          </w:p>
        </w:tc>
      </w:tr>
    </w:tbl>
    <w:p w14:paraId="55761040" w14:textId="77777777" w:rsidR="00DE305F" w:rsidRPr="00940A58" w:rsidRDefault="00DE305F" w:rsidP="00330A48">
      <w:pPr>
        <w:widowControl w:val="0"/>
        <w:snapToGrid w:val="0"/>
        <w:ind w:right="-666"/>
        <w:jc w:val="center"/>
        <w:rPr>
          <w:b/>
          <w:i/>
        </w:rPr>
      </w:pPr>
    </w:p>
    <w:p w14:paraId="2D5A5432" w14:textId="77777777" w:rsidR="00DE305F" w:rsidRPr="00940A58" w:rsidRDefault="00DE305F" w:rsidP="00330A48">
      <w:pPr>
        <w:widowControl w:val="0"/>
        <w:snapToGrid w:val="0"/>
        <w:ind w:right="-666"/>
        <w:jc w:val="center"/>
        <w:rPr>
          <w:b/>
          <w:i/>
        </w:rPr>
      </w:pPr>
      <w:r w:rsidRPr="00940A58">
        <w:rPr>
          <w:b/>
          <w:i/>
        </w:rPr>
        <w:t>Подписи Сторон</w:t>
      </w:r>
    </w:p>
    <w:tbl>
      <w:tblPr>
        <w:tblW w:w="9648" w:type="dxa"/>
        <w:tblLayout w:type="fixed"/>
        <w:tblLook w:val="0000" w:firstRow="0" w:lastRow="0" w:firstColumn="0" w:lastColumn="0" w:noHBand="0" w:noVBand="0"/>
      </w:tblPr>
      <w:tblGrid>
        <w:gridCol w:w="4788"/>
        <w:gridCol w:w="4860"/>
      </w:tblGrid>
      <w:tr w:rsidR="00DE305F" w:rsidRPr="00940A58" w14:paraId="6ED72CE2" w14:textId="77777777" w:rsidTr="00882CD8">
        <w:tc>
          <w:tcPr>
            <w:tcW w:w="4788" w:type="dxa"/>
          </w:tcPr>
          <w:p w14:paraId="7D5CE00C" w14:textId="77777777" w:rsidR="00DE305F" w:rsidRPr="00940A58" w:rsidRDefault="00DE305F" w:rsidP="00330A48">
            <w:pPr>
              <w:widowControl w:val="0"/>
              <w:snapToGrid w:val="0"/>
              <w:ind w:right="-666"/>
              <w:rPr>
                <w:b/>
                <w:i/>
              </w:rPr>
            </w:pPr>
            <w:r w:rsidRPr="00940A58">
              <w:rPr>
                <w:b/>
                <w:i/>
              </w:rPr>
              <w:t>Заказчик</w:t>
            </w:r>
          </w:p>
          <w:p w14:paraId="6F0C1D0D" w14:textId="77777777" w:rsidR="00DE305F" w:rsidRPr="00940A58" w:rsidRDefault="00DE305F" w:rsidP="00330A48">
            <w:pPr>
              <w:widowControl w:val="0"/>
              <w:snapToGrid w:val="0"/>
              <w:ind w:right="-666"/>
            </w:pPr>
          </w:p>
          <w:p w14:paraId="3EC35CC1" w14:textId="77777777" w:rsidR="00DE305F" w:rsidRPr="00940A58" w:rsidRDefault="00DE305F" w:rsidP="00330A48">
            <w:pPr>
              <w:widowControl w:val="0"/>
              <w:snapToGrid w:val="0"/>
              <w:ind w:right="-666"/>
            </w:pPr>
            <w:r w:rsidRPr="00940A58">
              <w:t>______________________</w:t>
            </w:r>
          </w:p>
        </w:tc>
        <w:tc>
          <w:tcPr>
            <w:tcW w:w="4860" w:type="dxa"/>
          </w:tcPr>
          <w:p w14:paraId="67CA3AA4" w14:textId="77777777" w:rsidR="00DE305F" w:rsidRPr="00940A58" w:rsidRDefault="00DE305F" w:rsidP="00330A48">
            <w:pPr>
              <w:widowControl w:val="0"/>
              <w:snapToGrid w:val="0"/>
              <w:ind w:right="-666"/>
              <w:rPr>
                <w:b/>
                <w:i/>
              </w:rPr>
            </w:pPr>
            <w:r w:rsidRPr="00940A58">
              <w:rPr>
                <w:b/>
                <w:i/>
              </w:rPr>
              <w:t>Поставщик</w:t>
            </w:r>
          </w:p>
          <w:p w14:paraId="5438A04F" w14:textId="77777777" w:rsidR="00DE305F" w:rsidRPr="00940A58" w:rsidRDefault="00DE305F" w:rsidP="00330A48">
            <w:pPr>
              <w:widowControl w:val="0"/>
              <w:snapToGrid w:val="0"/>
              <w:ind w:right="-666"/>
            </w:pPr>
          </w:p>
          <w:p w14:paraId="1B6AE4C5" w14:textId="77777777" w:rsidR="00DE305F" w:rsidRPr="00940A58" w:rsidRDefault="00DE305F" w:rsidP="00330A48">
            <w:pPr>
              <w:widowControl w:val="0"/>
              <w:snapToGrid w:val="0"/>
              <w:ind w:right="-666"/>
            </w:pPr>
            <w:r w:rsidRPr="00940A58">
              <w:t>_____________               __________</w:t>
            </w:r>
          </w:p>
        </w:tc>
      </w:tr>
    </w:tbl>
    <w:p w14:paraId="4FE1D9B4" w14:textId="77777777" w:rsidR="00DE305F" w:rsidRPr="00940A58" w:rsidRDefault="00DE305F" w:rsidP="00330A48">
      <w:pPr>
        <w:ind w:right="-666"/>
        <w:jc w:val="right"/>
      </w:pPr>
    </w:p>
    <w:p w14:paraId="2669B51F" w14:textId="77777777" w:rsidR="00DE305F" w:rsidRPr="00940A58" w:rsidRDefault="00DE305F" w:rsidP="00330A48">
      <w:pPr>
        <w:autoSpaceDE w:val="0"/>
        <w:autoSpaceDN w:val="0"/>
        <w:adjustRightInd w:val="0"/>
        <w:ind w:right="-666"/>
        <w:jc w:val="right"/>
        <w:rPr>
          <w:b/>
          <w:i/>
          <w:sz w:val="20"/>
          <w:szCs w:val="20"/>
        </w:rPr>
      </w:pPr>
      <w:r w:rsidRPr="00940A58">
        <w:rPr>
          <w:rFonts w:ascii="Arial" w:hAnsi="Arial" w:cs="Arial"/>
          <w:sz w:val="20"/>
          <w:szCs w:val="20"/>
        </w:rPr>
        <w:br w:type="page"/>
      </w:r>
      <w:r w:rsidRPr="00940A58">
        <w:rPr>
          <w:b/>
          <w:i/>
          <w:sz w:val="20"/>
          <w:szCs w:val="20"/>
        </w:rPr>
        <w:lastRenderedPageBreak/>
        <w:t>Приложение 2</w:t>
      </w:r>
    </w:p>
    <w:p w14:paraId="40561ADD" w14:textId="77777777" w:rsidR="00DE305F" w:rsidRDefault="00DE305F" w:rsidP="00330A48">
      <w:pPr>
        <w:ind w:right="-666"/>
        <w:jc w:val="right"/>
        <w:rPr>
          <w:b/>
          <w:i/>
          <w:sz w:val="20"/>
          <w:szCs w:val="20"/>
        </w:rPr>
      </w:pPr>
      <w:r w:rsidRPr="00940A58">
        <w:rPr>
          <w:b/>
          <w:i/>
          <w:sz w:val="20"/>
          <w:szCs w:val="20"/>
        </w:rPr>
        <w:t xml:space="preserve">к договору № </w:t>
      </w:r>
      <w:r w:rsidR="00055FD8">
        <w:rPr>
          <w:b/>
          <w:i/>
          <w:sz w:val="20"/>
          <w:szCs w:val="20"/>
        </w:rPr>
        <w:t>______</w:t>
      </w:r>
      <w:r w:rsidR="00296368" w:rsidRPr="00940A58">
        <w:rPr>
          <w:b/>
          <w:i/>
          <w:sz w:val="20"/>
          <w:szCs w:val="20"/>
        </w:rPr>
        <w:t xml:space="preserve">от </w:t>
      </w:r>
      <w:r w:rsidR="00296368">
        <w:rPr>
          <w:b/>
          <w:i/>
          <w:sz w:val="20"/>
          <w:szCs w:val="20"/>
        </w:rPr>
        <w:t>____202_</w:t>
      </w:r>
    </w:p>
    <w:p w14:paraId="42515764" w14:textId="77777777" w:rsidR="000815CA" w:rsidRPr="00940A58" w:rsidRDefault="000815CA" w:rsidP="000815CA">
      <w:pPr>
        <w:ind w:right="-666"/>
        <w:jc w:val="center"/>
        <w:rPr>
          <w:b/>
          <w:i/>
          <w:sz w:val="20"/>
          <w:szCs w:val="20"/>
        </w:rPr>
      </w:pPr>
    </w:p>
    <w:p w14:paraId="45927FA1" w14:textId="77777777" w:rsidR="00DE305F" w:rsidRDefault="000815CA" w:rsidP="00330A48">
      <w:pPr>
        <w:ind w:right="-666"/>
        <w:jc w:val="center"/>
        <w:rPr>
          <w:b/>
          <w:sz w:val="22"/>
          <w:szCs w:val="22"/>
        </w:rPr>
      </w:pPr>
      <w:r w:rsidRPr="000815CA">
        <w:rPr>
          <w:b/>
          <w:sz w:val="22"/>
          <w:szCs w:val="22"/>
        </w:rPr>
        <w:t>Наличие автозаправочных станций</w:t>
      </w:r>
    </w:p>
    <w:p w14:paraId="20371756" w14:textId="77777777" w:rsidR="000815CA" w:rsidRPr="000815CA" w:rsidRDefault="000815CA" w:rsidP="00330A48">
      <w:pPr>
        <w:ind w:right="-666"/>
        <w:jc w:val="center"/>
        <w:rPr>
          <w:b/>
          <w:sz w:val="20"/>
        </w:rPr>
      </w:pPr>
    </w:p>
    <w:p w14:paraId="7C86FB88" w14:textId="77777777" w:rsidR="000815CA" w:rsidRDefault="000815CA" w:rsidP="000815CA">
      <w:pPr>
        <w:tabs>
          <w:tab w:val="left" w:pos="0"/>
          <w:tab w:val="left" w:pos="11057"/>
        </w:tabs>
        <w:spacing w:line="276" w:lineRule="auto"/>
        <w:ind w:right="-142"/>
        <w:rPr>
          <w:sz w:val="22"/>
          <w:szCs w:val="22"/>
        </w:rPr>
      </w:pPr>
      <w:r>
        <w:rPr>
          <w:sz w:val="22"/>
          <w:szCs w:val="22"/>
        </w:rPr>
        <w:t>Наличие автозаправочных станций в радиусе:</w:t>
      </w:r>
    </w:p>
    <w:p w14:paraId="616C8092" w14:textId="77777777" w:rsidR="000815CA" w:rsidRDefault="000815CA" w:rsidP="000815CA">
      <w:pPr>
        <w:tabs>
          <w:tab w:val="left" w:pos="0"/>
          <w:tab w:val="left" w:pos="11057"/>
        </w:tabs>
        <w:spacing w:line="276" w:lineRule="auto"/>
        <w:ind w:right="-142"/>
        <w:rPr>
          <w:sz w:val="22"/>
          <w:szCs w:val="22"/>
        </w:rPr>
      </w:pPr>
    </w:p>
    <w:p w14:paraId="1A8D5E19" w14:textId="7605D9D3" w:rsidR="000815CA" w:rsidRPr="00784170" w:rsidRDefault="000815CA" w:rsidP="000815CA">
      <w:pPr>
        <w:tabs>
          <w:tab w:val="left" w:pos="0"/>
          <w:tab w:val="left" w:pos="11057"/>
        </w:tabs>
        <w:spacing w:line="276" w:lineRule="auto"/>
        <w:ind w:right="-142"/>
        <w:rPr>
          <w:sz w:val="22"/>
          <w:szCs w:val="22"/>
        </w:rPr>
      </w:pPr>
      <w:r>
        <w:rPr>
          <w:sz w:val="22"/>
          <w:szCs w:val="22"/>
        </w:rPr>
        <w:t xml:space="preserve">- от с. </w:t>
      </w:r>
      <w:proofErr w:type="spellStart"/>
      <w:r>
        <w:rPr>
          <w:sz w:val="22"/>
          <w:szCs w:val="22"/>
        </w:rPr>
        <w:t>Гагарино</w:t>
      </w:r>
      <w:proofErr w:type="spellEnd"/>
      <w:r>
        <w:rPr>
          <w:sz w:val="22"/>
          <w:szCs w:val="22"/>
        </w:rPr>
        <w:t xml:space="preserve"> не более </w:t>
      </w:r>
      <w:r w:rsidR="00FD14C0">
        <w:rPr>
          <w:sz w:val="22"/>
          <w:szCs w:val="22"/>
        </w:rPr>
        <w:t xml:space="preserve">20 </w:t>
      </w:r>
      <w:r>
        <w:rPr>
          <w:sz w:val="22"/>
          <w:szCs w:val="22"/>
        </w:rPr>
        <w:t>км</w:t>
      </w:r>
    </w:p>
    <w:p w14:paraId="3C5F9EA1" w14:textId="77777777" w:rsidR="00DE305F" w:rsidRPr="00940A58" w:rsidRDefault="00DE305F" w:rsidP="00330A48">
      <w:pPr>
        <w:ind w:right="-666"/>
        <w:rPr>
          <w:sz w:val="20"/>
        </w:rPr>
      </w:pPr>
    </w:p>
    <w:p w14:paraId="3B554D25" w14:textId="77777777" w:rsidR="00DE305F" w:rsidRPr="00940A58" w:rsidRDefault="00DE305F" w:rsidP="00330A48">
      <w:pPr>
        <w:ind w:right="-666"/>
        <w:rPr>
          <w:sz w:val="20"/>
        </w:rPr>
      </w:pPr>
    </w:p>
    <w:p w14:paraId="527D694B" w14:textId="77777777" w:rsidR="00DE305F" w:rsidRPr="00940A58" w:rsidRDefault="00DE305F" w:rsidP="00330A48">
      <w:pPr>
        <w:ind w:right="-666"/>
        <w:rPr>
          <w:sz w:val="20"/>
        </w:rPr>
      </w:pPr>
    </w:p>
    <w:p w14:paraId="303D4ED2" w14:textId="77777777" w:rsidR="00DE305F" w:rsidRPr="00940A58" w:rsidRDefault="00DE305F" w:rsidP="00330A48">
      <w:pPr>
        <w:widowControl w:val="0"/>
        <w:snapToGrid w:val="0"/>
        <w:ind w:right="-666"/>
        <w:jc w:val="center"/>
        <w:rPr>
          <w:b/>
          <w:i/>
        </w:rPr>
      </w:pPr>
      <w:r w:rsidRPr="00940A58">
        <w:rPr>
          <w:b/>
          <w:i/>
        </w:rPr>
        <w:t>Подписи Сторон</w:t>
      </w:r>
    </w:p>
    <w:tbl>
      <w:tblPr>
        <w:tblW w:w="9648" w:type="dxa"/>
        <w:tblLayout w:type="fixed"/>
        <w:tblLook w:val="0000" w:firstRow="0" w:lastRow="0" w:firstColumn="0" w:lastColumn="0" w:noHBand="0" w:noVBand="0"/>
      </w:tblPr>
      <w:tblGrid>
        <w:gridCol w:w="4788"/>
        <w:gridCol w:w="4860"/>
      </w:tblGrid>
      <w:tr w:rsidR="00DE305F" w:rsidRPr="00940A58" w14:paraId="479E87B8" w14:textId="77777777" w:rsidTr="00882CD8">
        <w:tc>
          <w:tcPr>
            <w:tcW w:w="4788" w:type="dxa"/>
          </w:tcPr>
          <w:p w14:paraId="3B058955" w14:textId="77777777" w:rsidR="00DE305F" w:rsidRPr="00940A58" w:rsidRDefault="00DE305F" w:rsidP="00330A48">
            <w:pPr>
              <w:widowControl w:val="0"/>
              <w:snapToGrid w:val="0"/>
              <w:ind w:right="-666"/>
              <w:rPr>
                <w:b/>
                <w:i/>
              </w:rPr>
            </w:pPr>
            <w:r w:rsidRPr="00940A58">
              <w:rPr>
                <w:b/>
                <w:i/>
              </w:rPr>
              <w:t>Заказчик</w:t>
            </w:r>
          </w:p>
          <w:p w14:paraId="5E7260D0" w14:textId="77777777" w:rsidR="00DE305F" w:rsidRPr="00940A58" w:rsidRDefault="00DE305F" w:rsidP="00330A48">
            <w:pPr>
              <w:widowControl w:val="0"/>
              <w:snapToGrid w:val="0"/>
              <w:ind w:right="-666"/>
            </w:pPr>
          </w:p>
          <w:p w14:paraId="64F8EAB8" w14:textId="77777777" w:rsidR="00DE305F" w:rsidRPr="00940A58" w:rsidRDefault="00DE305F" w:rsidP="00330A48">
            <w:pPr>
              <w:widowControl w:val="0"/>
              <w:snapToGrid w:val="0"/>
              <w:ind w:right="-666"/>
            </w:pPr>
            <w:r w:rsidRPr="00940A58">
              <w:t>______________________</w:t>
            </w:r>
          </w:p>
        </w:tc>
        <w:tc>
          <w:tcPr>
            <w:tcW w:w="4860" w:type="dxa"/>
          </w:tcPr>
          <w:p w14:paraId="3C5188E9" w14:textId="77777777" w:rsidR="00DE305F" w:rsidRPr="00940A58" w:rsidRDefault="00DE305F" w:rsidP="00330A48">
            <w:pPr>
              <w:widowControl w:val="0"/>
              <w:snapToGrid w:val="0"/>
              <w:ind w:right="-666"/>
              <w:rPr>
                <w:b/>
                <w:i/>
              </w:rPr>
            </w:pPr>
            <w:r w:rsidRPr="00940A58">
              <w:rPr>
                <w:b/>
                <w:i/>
              </w:rPr>
              <w:t>Поставщик</w:t>
            </w:r>
          </w:p>
          <w:p w14:paraId="1EFE13FC" w14:textId="77777777" w:rsidR="00DE305F" w:rsidRPr="00940A58" w:rsidRDefault="00DE305F" w:rsidP="00330A48">
            <w:pPr>
              <w:widowControl w:val="0"/>
              <w:snapToGrid w:val="0"/>
              <w:ind w:right="-666"/>
              <w:rPr>
                <w:b/>
                <w:i/>
              </w:rPr>
            </w:pPr>
          </w:p>
          <w:p w14:paraId="14516D03" w14:textId="77777777" w:rsidR="00DE305F" w:rsidRPr="00940A58" w:rsidRDefault="00DE305F" w:rsidP="00330A48">
            <w:pPr>
              <w:widowControl w:val="0"/>
              <w:snapToGrid w:val="0"/>
              <w:ind w:right="-666"/>
            </w:pPr>
            <w:r w:rsidRPr="00940A58">
              <w:t>_____________</w:t>
            </w:r>
          </w:p>
          <w:p w14:paraId="12CFC3FD" w14:textId="77777777" w:rsidR="00DE305F" w:rsidRPr="00940A58" w:rsidRDefault="00DE305F" w:rsidP="00330A48">
            <w:pPr>
              <w:widowControl w:val="0"/>
              <w:snapToGrid w:val="0"/>
              <w:ind w:right="-666"/>
            </w:pPr>
          </w:p>
        </w:tc>
      </w:tr>
    </w:tbl>
    <w:p w14:paraId="27C96A46" w14:textId="77777777" w:rsidR="00DE305F" w:rsidRPr="00940A58" w:rsidRDefault="00DE305F" w:rsidP="00330A48">
      <w:pPr>
        <w:ind w:right="-666"/>
        <w:rPr>
          <w:sz w:val="20"/>
        </w:rPr>
      </w:pPr>
    </w:p>
    <w:p w14:paraId="74FEBD64" w14:textId="77777777" w:rsidR="00DE305F" w:rsidRPr="00940A58" w:rsidRDefault="00DE305F" w:rsidP="00330A48">
      <w:pPr>
        <w:ind w:right="-666"/>
        <w:rPr>
          <w:sz w:val="20"/>
        </w:rPr>
      </w:pPr>
    </w:p>
    <w:p w14:paraId="6BB4ADD8" w14:textId="77777777" w:rsidR="00DE305F" w:rsidRPr="00940A58" w:rsidRDefault="00DE305F" w:rsidP="00330A48">
      <w:pPr>
        <w:ind w:right="-666"/>
        <w:rPr>
          <w:sz w:val="20"/>
        </w:rPr>
      </w:pPr>
    </w:p>
    <w:p w14:paraId="0D7E35E0" w14:textId="77777777" w:rsidR="00DE305F" w:rsidRPr="00940A58" w:rsidRDefault="00DE305F" w:rsidP="00330A48">
      <w:pPr>
        <w:autoSpaceDE w:val="0"/>
        <w:autoSpaceDN w:val="0"/>
        <w:adjustRightInd w:val="0"/>
        <w:ind w:right="-666"/>
        <w:jc w:val="right"/>
        <w:rPr>
          <w:b/>
          <w:i/>
          <w:sz w:val="20"/>
          <w:szCs w:val="20"/>
        </w:rPr>
      </w:pPr>
      <w:r w:rsidRPr="00940A58">
        <w:rPr>
          <w:rFonts w:ascii="Arial" w:hAnsi="Arial" w:cs="Arial"/>
          <w:sz w:val="20"/>
          <w:szCs w:val="20"/>
        </w:rPr>
        <w:br w:type="page"/>
      </w:r>
      <w:r w:rsidRPr="00940A58">
        <w:rPr>
          <w:b/>
          <w:i/>
          <w:sz w:val="20"/>
          <w:szCs w:val="20"/>
        </w:rPr>
        <w:lastRenderedPageBreak/>
        <w:t>Приложение 3</w:t>
      </w:r>
    </w:p>
    <w:p w14:paraId="3DE59656" w14:textId="77777777" w:rsidR="00B43558" w:rsidRPr="00940A58" w:rsidRDefault="00B43558" w:rsidP="00B43558">
      <w:pPr>
        <w:ind w:right="-666"/>
        <w:jc w:val="right"/>
        <w:rPr>
          <w:b/>
          <w:i/>
          <w:sz w:val="20"/>
          <w:szCs w:val="20"/>
        </w:rPr>
      </w:pPr>
      <w:r w:rsidRPr="00940A58">
        <w:rPr>
          <w:b/>
          <w:i/>
          <w:sz w:val="20"/>
          <w:szCs w:val="20"/>
        </w:rPr>
        <w:t xml:space="preserve">к договору № </w:t>
      </w:r>
      <w:r w:rsidR="00055FD8">
        <w:rPr>
          <w:b/>
          <w:i/>
          <w:sz w:val="20"/>
          <w:szCs w:val="20"/>
        </w:rPr>
        <w:t>______</w:t>
      </w:r>
      <w:r w:rsidR="00296368" w:rsidRPr="00296368">
        <w:rPr>
          <w:b/>
          <w:i/>
          <w:sz w:val="20"/>
          <w:szCs w:val="20"/>
        </w:rPr>
        <w:t xml:space="preserve"> от ____202_</w:t>
      </w:r>
    </w:p>
    <w:p w14:paraId="2BC5316B" w14:textId="77777777" w:rsidR="00DE305F" w:rsidRPr="00940A58" w:rsidRDefault="00DE305F" w:rsidP="00330A48">
      <w:pPr>
        <w:ind w:right="-666"/>
        <w:jc w:val="center"/>
        <w:outlineLvl w:val="6"/>
        <w:rPr>
          <w:b/>
          <w:spacing w:val="-4"/>
          <w:sz w:val="20"/>
          <w:szCs w:val="20"/>
        </w:rPr>
      </w:pPr>
    </w:p>
    <w:p w14:paraId="470596FC" w14:textId="77777777" w:rsidR="00DE305F" w:rsidRPr="00940A58" w:rsidRDefault="00DE305F" w:rsidP="00330A48">
      <w:pPr>
        <w:ind w:right="-666"/>
        <w:jc w:val="center"/>
        <w:outlineLvl w:val="6"/>
        <w:rPr>
          <w:b/>
          <w:sz w:val="20"/>
          <w:szCs w:val="20"/>
        </w:rPr>
      </w:pPr>
      <w:r w:rsidRPr="00940A58">
        <w:rPr>
          <w:b/>
          <w:spacing w:val="-4"/>
          <w:sz w:val="20"/>
          <w:szCs w:val="20"/>
        </w:rPr>
        <w:t xml:space="preserve">ИНСТРУКЦИЯ </w:t>
      </w:r>
      <w:r w:rsidRPr="00940A58">
        <w:rPr>
          <w:b/>
          <w:sz w:val="20"/>
          <w:szCs w:val="20"/>
        </w:rPr>
        <w:t xml:space="preserve">ПО </w:t>
      </w:r>
      <w:r w:rsidRPr="00940A58">
        <w:rPr>
          <w:b/>
          <w:bCs/>
          <w:sz w:val="20"/>
          <w:szCs w:val="20"/>
        </w:rPr>
        <w:t>ИСПОЛЬЗОВАНИЮ</w:t>
      </w:r>
      <w:r w:rsidRPr="00940A58">
        <w:rPr>
          <w:b/>
          <w:sz w:val="20"/>
          <w:szCs w:val="20"/>
        </w:rPr>
        <w:t xml:space="preserve"> КАРТЫ</w:t>
      </w:r>
    </w:p>
    <w:p w14:paraId="3C7E1578" w14:textId="77777777" w:rsidR="00DE305F" w:rsidRPr="00940A58" w:rsidRDefault="00DE305F" w:rsidP="00330A48">
      <w:pPr>
        <w:ind w:right="-666"/>
        <w:jc w:val="center"/>
        <w:rPr>
          <w:sz w:val="20"/>
        </w:rPr>
      </w:pPr>
    </w:p>
    <w:p w14:paraId="4C0A60DA" w14:textId="77777777" w:rsidR="00DE305F" w:rsidRPr="00940A58" w:rsidRDefault="00DE305F" w:rsidP="00330A48">
      <w:pPr>
        <w:widowControl w:val="0"/>
        <w:numPr>
          <w:ilvl w:val="0"/>
          <w:numId w:val="25"/>
        </w:numPr>
        <w:spacing w:after="200" w:line="276" w:lineRule="auto"/>
        <w:ind w:right="-666"/>
        <w:jc w:val="both"/>
        <w:rPr>
          <w:bCs/>
          <w:sz w:val="20"/>
        </w:rPr>
      </w:pPr>
      <w:r w:rsidRPr="00940A58">
        <w:rPr>
          <w:bCs/>
          <w:sz w:val="20"/>
        </w:rPr>
        <w:t xml:space="preserve">Получения Товара </w:t>
      </w:r>
    </w:p>
    <w:p w14:paraId="4532773E" w14:textId="77777777" w:rsidR="00DE305F" w:rsidRPr="00940A58" w:rsidRDefault="00DE305F" w:rsidP="00330A48">
      <w:pPr>
        <w:ind w:left="360" w:right="-666"/>
        <w:rPr>
          <w:sz w:val="20"/>
        </w:rPr>
      </w:pPr>
      <w:r w:rsidRPr="00940A58">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155C84" w14:textId="77777777" w:rsidR="00DE305F" w:rsidRPr="00940A58" w:rsidRDefault="00DE305F" w:rsidP="00330A48">
      <w:pPr>
        <w:widowControl w:val="0"/>
        <w:numPr>
          <w:ilvl w:val="0"/>
          <w:numId w:val="25"/>
        </w:numPr>
        <w:spacing w:after="200" w:line="276" w:lineRule="auto"/>
        <w:ind w:right="-666"/>
        <w:jc w:val="both"/>
        <w:rPr>
          <w:sz w:val="20"/>
        </w:rPr>
      </w:pPr>
      <w:r w:rsidRPr="00940A58">
        <w:rPr>
          <w:snapToGrid w:val="0"/>
          <w:sz w:val="20"/>
        </w:rPr>
        <w:t>Операция с картой  может быть остановлена по следующим причинам</w:t>
      </w:r>
    </w:p>
    <w:p w14:paraId="1A8B0960" w14:textId="77777777" w:rsidR="00DE305F" w:rsidRPr="00940A58" w:rsidRDefault="00DE305F" w:rsidP="00330A48">
      <w:pPr>
        <w:ind w:left="720" w:right="-666"/>
        <w:rPr>
          <w:sz w:val="20"/>
        </w:rPr>
      </w:pPr>
      <w:r w:rsidRPr="00940A58">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F35E0C" w14:textId="77777777" w:rsidR="00DE305F" w:rsidRPr="00940A58" w:rsidRDefault="00DE305F" w:rsidP="00330A48">
      <w:pPr>
        <w:widowControl w:val="0"/>
        <w:numPr>
          <w:ilvl w:val="0"/>
          <w:numId w:val="25"/>
        </w:numPr>
        <w:spacing w:after="200" w:line="276" w:lineRule="auto"/>
        <w:ind w:right="-666"/>
        <w:jc w:val="both"/>
        <w:rPr>
          <w:bCs/>
          <w:sz w:val="20"/>
        </w:rPr>
      </w:pPr>
      <w:r w:rsidRPr="00940A58">
        <w:rPr>
          <w:bCs/>
          <w:sz w:val="20"/>
        </w:rPr>
        <w:t>Условия эксплуатации и хранения карты</w:t>
      </w:r>
    </w:p>
    <w:p w14:paraId="2D6BD8B6" w14:textId="77777777" w:rsidR="00DE305F" w:rsidRPr="00940A58" w:rsidRDefault="00DE305F" w:rsidP="00330A48">
      <w:pPr>
        <w:ind w:left="720" w:right="-666"/>
        <w:rPr>
          <w:bCs/>
          <w:sz w:val="20"/>
        </w:rPr>
      </w:pPr>
      <w:r w:rsidRPr="00940A58">
        <w:rPr>
          <w:b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659C9B" w14:textId="77777777" w:rsidR="00DE305F" w:rsidRPr="00940A58" w:rsidRDefault="00DE305F" w:rsidP="00330A48">
      <w:pPr>
        <w:widowControl w:val="0"/>
        <w:numPr>
          <w:ilvl w:val="0"/>
          <w:numId w:val="25"/>
        </w:numPr>
        <w:spacing w:after="200" w:line="276" w:lineRule="auto"/>
        <w:ind w:right="-666"/>
        <w:jc w:val="both"/>
        <w:rPr>
          <w:bCs/>
          <w:sz w:val="20"/>
        </w:rPr>
      </w:pPr>
      <w:r w:rsidRPr="00940A58">
        <w:rPr>
          <w:bCs/>
          <w:sz w:val="20"/>
        </w:rPr>
        <w:t>Дополнительные положения</w:t>
      </w:r>
    </w:p>
    <w:p w14:paraId="5E359BA8" w14:textId="77777777" w:rsidR="00DE305F" w:rsidRPr="00940A58" w:rsidRDefault="00DE305F" w:rsidP="00330A48">
      <w:pPr>
        <w:numPr>
          <w:ilvl w:val="1"/>
          <w:numId w:val="25"/>
        </w:numPr>
        <w:tabs>
          <w:tab w:val="left" w:pos="284"/>
        </w:tabs>
        <w:spacing w:after="200" w:line="276" w:lineRule="auto"/>
        <w:ind w:left="360" w:right="-666"/>
        <w:jc w:val="both"/>
        <w:rPr>
          <w:sz w:val="20"/>
        </w:rPr>
      </w:pPr>
      <w:r w:rsidRPr="00940A58">
        <w:rPr>
          <w:spacing w:val="-4"/>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A16275" w14:textId="77777777" w:rsidR="00DE305F" w:rsidRPr="00940A58" w:rsidRDefault="00DE305F" w:rsidP="00330A48">
      <w:pPr>
        <w:ind w:right="-666"/>
        <w:rPr>
          <w:sz w:val="20"/>
        </w:rPr>
      </w:pPr>
    </w:p>
    <w:p w14:paraId="4F4B07F5" w14:textId="77777777" w:rsidR="00DE305F" w:rsidRPr="00940A58" w:rsidRDefault="00DE305F" w:rsidP="00330A48">
      <w:pPr>
        <w:widowControl w:val="0"/>
        <w:snapToGrid w:val="0"/>
        <w:ind w:right="-666"/>
        <w:jc w:val="center"/>
        <w:rPr>
          <w:b/>
          <w:i/>
        </w:rPr>
      </w:pPr>
      <w:r w:rsidRPr="00940A58">
        <w:rPr>
          <w:b/>
          <w:i/>
        </w:rPr>
        <w:t>Подписи Сторон</w:t>
      </w:r>
    </w:p>
    <w:tbl>
      <w:tblPr>
        <w:tblW w:w="9386" w:type="dxa"/>
        <w:tblLayout w:type="fixed"/>
        <w:tblLook w:val="0000" w:firstRow="0" w:lastRow="0" w:firstColumn="0" w:lastColumn="0" w:noHBand="0" w:noVBand="0"/>
      </w:tblPr>
      <w:tblGrid>
        <w:gridCol w:w="4788"/>
        <w:gridCol w:w="4598"/>
      </w:tblGrid>
      <w:tr w:rsidR="00DE305F" w:rsidRPr="00940A58" w14:paraId="3573D2B3" w14:textId="77777777" w:rsidTr="00882CD8">
        <w:tc>
          <w:tcPr>
            <w:tcW w:w="4788" w:type="dxa"/>
          </w:tcPr>
          <w:p w14:paraId="0C7D1999" w14:textId="77777777" w:rsidR="00DE305F" w:rsidRPr="00940A58" w:rsidRDefault="00DE305F" w:rsidP="00330A48">
            <w:pPr>
              <w:widowControl w:val="0"/>
              <w:snapToGrid w:val="0"/>
              <w:ind w:right="-666"/>
              <w:rPr>
                <w:b/>
                <w:i/>
              </w:rPr>
            </w:pPr>
            <w:r w:rsidRPr="00940A58">
              <w:rPr>
                <w:b/>
                <w:i/>
              </w:rPr>
              <w:t>Заказчик</w:t>
            </w:r>
          </w:p>
          <w:p w14:paraId="364BC305" w14:textId="77777777" w:rsidR="00DE305F" w:rsidRPr="00940A58" w:rsidRDefault="00DE305F" w:rsidP="00330A48">
            <w:pPr>
              <w:widowControl w:val="0"/>
              <w:snapToGrid w:val="0"/>
              <w:ind w:right="-666"/>
            </w:pPr>
          </w:p>
          <w:p w14:paraId="138578C0" w14:textId="77777777" w:rsidR="00DE305F" w:rsidRPr="00940A58" w:rsidRDefault="00DE305F" w:rsidP="00330A48">
            <w:pPr>
              <w:widowControl w:val="0"/>
              <w:snapToGrid w:val="0"/>
              <w:ind w:right="-666"/>
            </w:pPr>
            <w:r w:rsidRPr="00940A58">
              <w:t>______________________</w:t>
            </w:r>
          </w:p>
        </w:tc>
        <w:tc>
          <w:tcPr>
            <w:tcW w:w="4598" w:type="dxa"/>
          </w:tcPr>
          <w:p w14:paraId="027620BD" w14:textId="77777777" w:rsidR="00DE305F" w:rsidRPr="00940A58" w:rsidRDefault="00DE305F" w:rsidP="00330A48">
            <w:pPr>
              <w:widowControl w:val="0"/>
              <w:snapToGrid w:val="0"/>
              <w:ind w:right="-666"/>
              <w:rPr>
                <w:b/>
                <w:i/>
              </w:rPr>
            </w:pPr>
            <w:r w:rsidRPr="00940A58">
              <w:rPr>
                <w:b/>
                <w:i/>
              </w:rPr>
              <w:t>Поставщик</w:t>
            </w:r>
          </w:p>
          <w:p w14:paraId="08D2B4FA" w14:textId="77777777" w:rsidR="00DE305F" w:rsidRPr="00940A58" w:rsidRDefault="00DE305F" w:rsidP="00330A48">
            <w:pPr>
              <w:widowControl w:val="0"/>
              <w:snapToGrid w:val="0"/>
              <w:ind w:right="-666"/>
            </w:pPr>
          </w:p>
          <w:p w14:paraId="167584C9" w14:textId="77777777" w:rsidR="00DE305F" w:rsidRPr="00940A58" w:rsidRDefault="00DE305F" w:rsidP="00330A48">
            <w:pPr>
              <w:widowControl w:val="0"/>
              <w:snapToGrid w:val="0"/>
              <w:ind w:right="-666"/>
            </w:pPr>
            <w:r w:rsidRPr="00940A58">
              <w:t>_____________               __________</w:t>
            </w:r>
          </w:p>
        </w:tc>
      </w:tr>
    </w:tbl>
    <w:p w14:paraId="3766F6C1" w14:textId="77777777" w:rsidR="00DE305F" w:rsidRPr="00940A58" w:rsidRDefault="00DE305F" w:rsidP="00330A48">
      <w:pPr>
        <w:ind w:right="-666"/>
        <w:rPr>
          <w:sz w:val="20"/>
        </w:rPr>
      </w:pPr>
    </w:p>
    <w:p w14:paraId="0415247B" w14:textId="77777777" w:rsidR="00DE305F" w:rsidRPr="00940A58" w:rsidRDefault="00DE305F" w:rsidP="00330A48">
      <w:pPr>
        <w:ind w:right="-666"/>
        <w:jc w:val="right"/>
        <w:rPr>
          <w:b/>
          <w:i/>
          <w:sz w:val="20"/>
          <w:szCs w:val="20"/>
        </w:rPr>
      </w:pPr>
      <w:r w:rsidRPr="00940A58">
        <w:br w:type="page"/>
      </w:r>
      <w:r w:rsidRPr="00940A58">
        <w:rPr>
          <w:b/>
          <w:i/>
          <w:sz w:val="20"/>
          <w:szCs w:val="20"/>
        </w:rPr>
        <w:lastRenderedPageBreak/>
        <w:t>Приложение 4</w:t>
      </w:r>
    </w:p>
    <w:p w14:paraId="3A253868" w14:textId="77777777" w:rsidR="00B43558" w:rsidRDefault="00DE305F" w:rsidP="00B43558">
      <w:pPr>
        <w:ind w:right="-666"/>
        <w:jc w:val="right"/>
        <w:rPr>
          <w:b/>
          <w:i/>
          <w:sz w:val="20"/>
          <w:szCs w:val="20"/>
        </w:rPr>
      </w:pPr>
      <w:r w:rsidRPr="00940A58">
        <w:rPr>
          <w:b/>
          <w:i/>
          <w:sz w:val="20"/>
          <w:szCs w:val="20"/>
        </w:rPr>
        <w:t xml:space="preserve">к </w:t>
      </w:r>
      <w:r w:rsidR="00B43558" w:rsidRPr="00940A58">
        <w:rPr>
          <w:b/>
          <w:i/>
          <w:sz w:val="20"/>
          <w:szCs w:val="20"/>
        </w:rPr>
        <w:t xml:space="preserve">договору № </w:t>
      </w:r>
      <w:r w:rsidR="00055FD8">
        <w:rPr>
          <w:b/>
          <w:i/>
          <w:sz w:val="20"/>
          <w:szCs w:val="20"/>
        </w:rPr>
        <w:t>______</w:t>
      </w:r>
      <w:r w:rsidR="00296368" w:rsidRPr="00296368">
        <w:rPr>
          <w:b/>
          <w:i/>
          <w:sz w:val="20"/>
          <w:szCs w:val="20"/>
        </w:rPr>
        <w:t xml:space="preserve"> от ____202_</w:t>
      </w:r>
    </w:p>
    <w:p w14:paraId="40F1D0B0" w14:textId="77777777" w:rsidR="00296368" w:rsidRPr="00940A58" w:rsidRDefault="00296368" w:rsidP="00B43558">
      <w:pPr>
        <w:ind w:right="-666"/>
        <w:jc w:val="right"/>
        <w:rPr>
          <w:b/>
          <w:i/>
          <w:sz w:val="20"/>
          <w:szCs w:val="20"/>
        </w:rPr>
      </w:pPr>
    </w:p>
    <w:p w14:paraId="17DFC0CA" w14:textId="77777777" w:rsidR="00DE305F" w:rsidRPr="00940A58" w:rsidRDefault="00DE305F" w:rsidP="00330A48">
      <w:pPr>
        <w:ind w:right="-666"/>
        <w:jc w:val="right"/>
        <w:rPr>
          <w:b/>
          <w:i/>
          <w:sz w:val="20"/>
          <w:szCs w:val="20"/>
        </w:rPr>
      </w:pPr>
    </w:p>
    <w:p w14:paraId="7DF3B87B" w14:textId="77777777" w:rsidR="00DE305F" w:rsidRPr="00940A58" w:rsidRDefault="00DE305F" w:rsidP="00330A48">
      <w:pPr>
        <w:ind w:right="-666"/>
        <w:jc w:val="right"/>
        <w:rPr>
          <w:b/>
          <w:i/>
          <w:sz w:val="20"/>
          <w:szCs w:val="20"/>
        </w:rPr>
      </w:pPr>
    </w:p>
    <w:p w14:paraId="09F9423E" w14:textId="77777777" w:rsidR="00DE305F" w:rsidRPr="00940A58" w:rsidRDefault="00DE305F" w:rsidP="00330A48">
      <w:pPr>
        <w:ind w:right="-666"/>
        <w:jc w:val="center"/>
        <w:rPr>
          <w:bCs/>
          <w:sz w:val="20"/>
        </w:rPr>
      </w:pPr>
      <w:r w:rsidRPr="00940A58">
        <w:rPr>
          <w:b/>
          <w:bCs/>
          <w:sz w:val="20"/>
        </w:rPr>
        <w:t>Заявка на подготовку, выдачу и изменения топливных карт №_______ от___________20</w:t>
      </w:r>
      <w:r w:rsidR="00360837">
        <w:rPr>
          <w:b/>
          <w:bCs/>
          <w:sz w:val="20"/>
        </w:rPr>
        <w:t>2</w:t>
      </w:r>
      <w:r w:rsidR="000F2653">
        <w:rPr>
          <w:b/>
          <w:bCs/>
          <w:sz w:val="20"/>
        </w:rPr>
        <w:t>_</w:t>
      </w:r>
      <w:r w:rsidRPr="00940A58">
        <w:rPr>
          <w:b/>
          <w:bCs/>
          <w:sz w:val="20"/>
        </w:rPr>
        <w:t xml:space="preserve"> г</w:t>
      </w:r>
      <w:r w:rsidRPr="00940A58">
        <w:rPr>
          <w:bCs/>
          <w:sz w:val="20"/>
        </w:rPr>
        <w:t xml:space="preserve">.  </w:t>
      </w:r>
    </w:p>
    <w:p w14:paraId="3A6F0C3B" w14:textId="77777777" w:rsidR="00DE305F" w:rsidRPr="00940A58" w:rsidRDefault="00DE305F" w:rsidP="00330A48">
      <w:pPr>
        <w:ind w:right="-666"/>
        <w:rPr>
          <w:bCs/>
          <w:sz w:val="20"/>
        </w:rPr>
      </w:pPr>
      <w:r w:rsidRPr="00940A58">
        <w:rPr>
          <w:color w:val="000000"/>
          <w:spacing w:val="-4"/>
          <w:sz w:val="20"/>
        </w:rPr>
        <w:t>(наименование Поставщика)</w:t>
      </w:r>
    </w:p>
    <w:p w14:paraId="513506C1" w14:textId="77777777" w:rsidR="00DE305F" w:rsidRPr="00940A58" w:rsidRDefault="00DE305F" w:rsidP="00330A48">
      <w:pPr>
        <w:ind w:right="-666"/>
        <w:rPr>
          <w:bCs/>
          <w:sz w:val="20"/>
        </w:rPr>
      </w:pPr>
      <w:r w:rsidRPr="00940A58">
        <w:rPr>
          <w:bCs/>
          <w:sz w:val="20"/>
        </w:rPr>
        <w:t>1. Полное наименование Заказчика: _________________________________________________________________________</w:t>
      </w:r>
    </w:p>
    <w:p w14:paraId="7A50F35A" w14:textId="3DC29367" w:rsidR="00DE305F" w:rsidRPr="00940A58" w:rsidRDefault="00DE305F" w:rsidP="00330A48">
      <w:pPr>
        <w:ind w:right="-666"/>
        <w:rPr>
          <w:bCs/>
          <w:sz w:val="20"/>
        </w:rPr>
      </w:pPr>
      <w:r w:rsidRPr="00940A58">
        <w:rPr>
          <w:bCs/>
          <w:sz w:val="20"/>
        </w:rPr>
        <w:t>2.Сокращенное наименование клиента или его подразделения : ______________________________________</w:t>
      </w:r>
    </w:p>
    <w:p w14:paraId="0E94AA5A" w14:textId="77777777" w:rsidR="00DE305F" w:rsidRPr="00940A58" w:rsidRDefault="00DE305F" w:rsidP="00330A48">
      <w:pPr>
        <w:ind w:right="-666"/>
        <w:rPr>
          <w:bCs/>
          <w:sz w:val="20"/>
        </w:rPr>
      </w:pPr>
      <w:r w:rsidRPr="00940A58">
        <w:rPr>
          <w:bCs/>
          <w:sz w:val="20"/>
        </w:rPr>
        <w:t>3. ИНН Заказчика:________________________________________________</w:t>
      </w:r>
    </w:p>
    <w:p w14:paraId="7857EC79" w14:textId="77777777" w:rsidR="00DE305F" w:rsidRPr="00940A58" w:rsidRDefault="00DE305F" w:rsidP="00330A48">
      <w:pPr>
        <w:ind w:right="-666"/>
        <w:rPr>
          <w:bCs/>
          <w:sz w:val="20"/>
        </w:rPr>
      </w:pPr>
    </w:p>
    <w:tbl>
      <w:tblPr>
        <w:tblW w:w="972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3"/>
        <w:gridCol w:w="807"/>
        <w:gridCol w:w="1080"/>
        <w:gridCol w:w="1080"/>
        <w:gridCol w:w="900"/>
        <w:gridCol w:w="1080"/>
        <w:gridCol w:w="900"/>
        <w:gridCol w:w="1080"/>
        <w:gridCol w:w="1080"/>
        <w:gridCol w:w="1260"/>
      </w:tblGrid>
      <w:tr w:rsidR="00DE305F" w:rsidRPr="00940A58" w14:paraId="0C8FCCA0" w14:textId="77777777" w:rsidTr="00882CD8">
        <w:trPr>
          <w:cantSplit/>
          <w:trHeight w:val="1092"/>
        </w:trPr>
        <w:tc>
          <w:tcPr>
            <w:tcW w:w="453" w:type="dxa"/>
          </w:tcPr>
          <w:p w14:paraId="6017DD7C" w14:textId="77777777" w:rsidR="00DE305F" w:rsidRPr="00940A58" w:rsidRDefault="00DE305F" w:rsidP="00330A48">
            <w:pPr>
              <w:spacing w:before="40"/>
              <w:ind w:right="-666"/>
              <w:jc w:val="center"/>
              <w:rPr>
                <w:sz w:val="20"/>
              </w:rPr>
            </w:pPr>
            <w:r w:rsidRPr="00940A58">
              <w:rPr>
                <w:sz w:val="20"/>
              </w:rPr>
              <w:t>№ п/п</w:t>
            </w:r>
          </w:p>
        </w:tc>
        <w:tc>
          <w:tcPr>
            <w:tcW w:w="807" w:type="dxa"/>
          </w:tcPr>
          <w:p w14:paraId="0E98BDE2" w14:textId="77777777" w:rsidR="00DE305F" w:rsidRPr="00940A58" w:rsidRDefault="00DE305F" w:rsidP="00330A48">
            <w:pPr>
              <w:spacing w:before="40"/>
              <w:ind w:left="47" w:right="-666" w:hanging="47"/>
              <w:jc w:val="center"/>
              <w:rPr>
                <w:sz w:val="20"/>
              </w:rPr>
            </w:pPr>
            <w:r w:rsidRPr="00940A58">
              <w:rPr>
                <w:sz w:val="20"/>
              </w:rPr>
              <w:t>Кол-во карт</w:t>
            </w:r>
          </w:p>
        </w:tc>
        <w:tc>
          <w:tcPr>
            <w:tcW w:w="1080" w:type="dxa"/>
          </w:tcPr>
          <w:p w14:paraId="14B946CB" w14:textId="77777777" w:rsidR="00DE305F" w:rsidRPr="00940A58" w:rsidRDefault="00DE305F" w:rsidP="00330A48">
            <w:pPr>
              <w:spacing w:before="40"/>
              <w:ind w:left="227" w:right="-666" w:hanging="267"/>
              <w:jc w:val="center"/>
              <w:rPr>
                <w:sz w:val="20"/>
              </w:rPr>
            </w:pPr>
            <w:r w:rsidRPr="00940A58">
              <w:rPr>
                <w:sz w:val="20"/>
              </w:rPr>
              <w:t xml:space="preserve">Держатель </w:t>
            </w:r>
          </w:p>
        </w:tc>
        <w:tc>
          <w:tcPr>
            <w:tcW w:w="1080" w:type="dxa"/>
          </w:tcPr>
          <w:p w14:paraId="22DD9C5C" w14:textId="77777777" w:rsidR="00DE305F" w:rsidRPr="00940A58" w:rsidRDefault="00DE305F" w:rsidP="00330A48">
            <w:pPr>
              <w:spacing w:before="20"/>
              <w:ind w:right="-666"/>
              <w:jc w:val="center"/>
              <w:rPr>
                <w:sz w:val="20"/>
              </w:rPr>
            </w:pPr>
            <w:r w:rsidRPr="00940A58">
              <w:rPr>
                <w:sz w:val="20"/>
              </w:rPr>
              <w:t>№ карты</w:t>
            </w:r>
          </w:p>
        </w:tc>
        <w:tc>
          <w:tcPr>
            <w:tcW w:w="900" w:type="dxa"/>
          </w:tcPr>
          <w:p w14:paraId="2AC43B42" w14:textId="77777777" w:rsidR="00DE305F" w:rsidRPr="00940A58" w:rsidRDefault="00DE305F" w:rsidP="00330A48">
            <w:pPr>
              <w:spacing w:before="40"/>
              <w:ind w:right="-666"/>
              <w:jc w:val="center"/>
              <w:rPr>
                <w:sz w:val="20"/>
              </w:rPr>
            </w:pPr>
            <w:r w:rsidRPr="00940A58">
              <w:rPr>
                <w:sz w:val="20"/>
              </w:rPr>
              <w:t>Вид Н/П</w:t>
            </w:r>
          </w:p>
        </w:tc>
        <w:tc>
          <w:tcPr>
            <w:tcW w:w="1080" w:type="dxa"/>
          </w:tcPr>
          <w:p w14:paraId="4522118B" w14:textId="77777777" w:rsidR="00DE305F" w:rsidRPr="00940A58" w:rsidRDefault="00DE305F" w:rsidP="00330A48">
            <w:pPr>
              <w:spacing w:before="40"/>
              <w:ind w:right="-666"/>
              <w:jc w:val="center"/>
              <w:rPr>
                <w:sz w:val="20"/>
              </w:rPr>
            </w:pPr>
            <w:r w:rsidRPr="00940A58">
              <w:rPr>
                <w:sz w:val="20"/>
              </w:rPr>
              <w:t>Единица измерения: «рубли» или «литры»</w:t>
            </w:r>
          </w:p>
        </w:tc>
        <w:tc>
          <w:tcPr>
            <w:tcW w:w="900" w:type="dxa"/>
          </w:tcPr>
          <w:p w14:paraId="4707CEAC" w14:textId="77777777" w:rsidR="00DE305F" w:rsidRPr="00940A58" w:rsidRDefault="00DE305F" w:rsidP="00330A48">
            <w:pPr>
              <w:spacing w:before="40"/>
              <w:ind w:right="-666"/>
              <w:jc w:val="center"/>
              <w:rPr>
                <w:sz w:val="20"/>
              </w:rPr>
            </w:pPr>
            <w:r w:rsidRPr="00940A58">
              <w:rPr>
                <w:sz w:val="20"/>
              </w:rPr>
              <w:t>*Схема  кошелька (ЛС, ЛСП, ЛПЦТ, ЛСК)</w:t>
            </w:r>
          </w:p>
        </w:tc>
        <w:tc>
          <w:tcPr>
            <w:tcW w:w="1080" w:type="dxa"/>
          </w:tcPr>
          <w:p w14:paraId="119079C6" w14:textId="77777777" w:rsidR="00DE305F" w:rsidRPr="00940A58" w:rsidRDefault="00DE305F" w:rsidP="00330A48">
            <w:pPr>
              <w:spacing w:before="20"/>
              <w:ind w:right="-666"/>
              <w:jc w:val="center"/>
              <w:rPr>
                <w:sz w:val="20"/>
              </w:rPr>
            </w:pPr>
            <w:r w:rsidRPr="00940A58">
              <w:rPr>
                <w:sz w:val="20"/>
              </w:rPr>
              <w:t>Срок поставки согласованного кол-во  товара суточный/ месячный</w:t>
            </w:r>
          </w:p>
        </w:tc>
        <w:tc>
          <w:tcPr>
            <w:tcW w:w="1080" w:type="dxa"/>
          </w:tcPr>
          <w:p w14:paraId="6E9C59DF" w14:textId="77777777" w:rsidR="00DE305F" w:rsidRPr="00940A58" w:rsidRDefault="00DE305F" w:rsidP="00330A48">
            <w:pPr>
              <w:spacing w:before="20"/>
              <w:ind w:right="-666"/>
              <w:jc w:val="center"/>
              <w:rPr>
                <w:sz w:val="20"/>
              </w:rPr>
            </w:pPr>
            <w:r w:rsidRPr="00940A58">
              <w:rPr>
                <w:sz w:val="20"/>
              </w:rPr>
              <w:t>Количество товара</w:t>
            </w:r>
          </w:p>
        </w:tc>
        <w:tc>
          <w:tcPr>
            <w:tcW w:w="1260" w:type="dxa"/>
          </w:tcPr>
          <w:p w14:paraId="7F30C202" w14:textId="77777777" w:rsidR="00DE305F" w:rsidRPr="00940A58" w:rsidRDefault="00DE305F" w:rsidP="00330A48">
            <w:pPr>
              <w:spacing w:before="20"/>
              <w:ind w:right="-666"/>
              <w:jc w:val="center"/>
              <w:rPr>
                <w:sz w:val="20"/>
              </w:rPr>
            </w:pPr>
            <w:r w:rsidRPr="00940A58">
              <w:rPr>
                <w:sz w:val="20"/>
              </w:rPr>
              <w:t>Примечание</w:t>
            </w:r>
          </w:p>
        </w:tc>
      </w:tr>
      <w:tr w:rsidR="00DE305F" w:rsidRPr="00940A58" w14:paraId="5E0DDADE" w14:textId="77777777" w:rsidTr="00882CD8">
        <w:trPr>
          <w:cantSplit/>
          <w:trHeight w:hRule="exact" w:val="240"/>
        </w:trPr>
        <w:tc>
          <w:tcPr>
            <w:tcW w:w="453" w:type="dxa"/>
          </w:tcPr>
          <w:p w14:paraId="03A9E062" w14:textId="77777777" w:rsidR="00DE305F" w:rsidRPr="00940A58" w:rsidRDefault="00DE305F" w:rsidP="00330A48">
            <w:pPr>
              <w:spacing w:before="20"/>
              <w:ind w:right="-666"/>
              <w:jc w:val="center"/>
              <w:rPr>
                <w:sz w:val="20"/>
              </w:rPr>
            </w:pPr>
            <w:r w:rsidRPr="00940A58">
              <w:rPr>
                <w:sz w:val="20"/>
              </w:rPr>
              <w:t>1</w:t>
            </w:r>
          </w:p>
        </w:tc>
        <w:tc>
          <w:tcPr>
            <w:tcW w:w="807" w:type="dxa"/>
          </w:tcPr>
          <w:p w14:paraId="2711C34E" w14:textId="77777777" w:rsidR="00DE305F" w:rsidRPr="00940A58" w:rsidRDefault="00DE305F" w:rsidP="00330A48">
            <w:pPr>
              <w:spacing w:before="20"/>
              <w:ind w:left="227" w:right="-666"/>
              <w:jc w:val="center"/>
              <w:rPr>
                <w:sz w:val="20"/>
              </w:rPr>
            </w:pPr>
            <w:r w:rsidRPr="00940A58">
              <w:rPr>
                <w:sz w:val="20"/>
              </w:rPr>
              <w:t>2</w:t>
            </w:r>
          </w:p>
        </w:tc>
        <w:tc>
          <w:tcPr>
            <w:tcW w:w="1080" w:type="dxa"/>
          </w:tcPr>
          <w:p w14:paraId="6F7E478C" w14:textId="77777777" w:rsidR="00DE305F" w:rsidRPr="00940A58" w:rsidRDefault="00DE305F" w:rsidP="00330A48">
            <w:pPr>
              <w:spacing w:before="20"/>
              <w:ind w:left="227" w:right="-666"/>
              <w:jc w:val="center"/>
              <w:rPr>
                <w:sz w:val="20"/>
              </w:rPr>
            </w:pPr>
            <w:r w:rsidRPr="00940A58">
              <w:rPr>
                <w:sz w:val="20"/>
              </w:rPr>
              <w:t>3</w:t>
            </w:r>
          </w:p>
        </w:tc>
        <w:tc>
          <w:tcPr>
            <w:tcW w:w="1080" w:type="dxa"/>
          </w:tcPr>
          <w:p w14:paraId="5A8BB93F" w14:textId="77777777" w:rsidR="00DE305F" w:rsidRPr="00940A58" w:rsidRDefault="00DE305F" w:rsidP="00330A48">
            <w:pPr>
              <w:spacing w:before="20"/>
              <w:ind w:right="-666"/>
              <w:jc w:val="center"/>
              <w:rPr>
                <w:sz w:val="20"/>
              </w:rPr>
            </w:pPr>
            <w:r w:rsidRPr="00940A58">
              <w:rPr>
                <w:sz w:val="20"/>
              </w:rPr>
              <w:t>4</w:t>
            </w:r>
          </w:p>
        </w:tc>
        <w:tc>
          <w:tcPr>
            <w:tcW w:w="900" w:type="dxa"/>
          </w:tcPr>
          <w:p w14:paraId="3D4E9B99" w14:textId="77777777" w:rsidR="00DE305F" w:rsidRPr="00940A58" w:rsidRDefault="00DE305F" w:rsidP="00330A48">
            <w:pPr>
              <w:spacing w:before="20"/>
              <w:ind w:right="-666"/>
              <w:jc w:val="center"/>
              <w:rPr>
                <w:sz w:val="20"/>
              </w:rPr>
            </w:pPr>
            <w:r w:rsidRPr="00940A58">
              <w:rPr>
                <w:sz w:val="20"/>
              </w:rPr>
              <w:t>5</w:t>
            </w:r>
          </w:p>
        </w:tc>
        <w:tc>
          <w:tcPr>
            <w:tcW w:w="1080" w:type="dxa"/>
          </w:tcPr>
          <w:p w14:paraId="0BB42423" w14:textId="77777777" w:rsidR="00DE305F" w:rsidRPr="00940A58" w:rsidRDefault="00DE305F" w:rsidP="00330A48">
            <w:pPr>
              <w:spacing w:before="20"/>
              <w:ind w:right="-666"/>
              <w:jc w:val="center"/>
              <w:rPr>
                <w:sz w:val="20"/>
              </w:rPr>
            </w:pPr>
            <w:r w:rsidRPr="00940A58">
              <w:rPr>
                <w:sz w:val="20"/>
              </w:rPr>
              <w:t>6</w:t>
            </w:r>
          </w:p>
        </w:tc>
        <w:tc>
          <w:tcPr>
            <w:tcW w:w="900" w:type="dxa"/>
          </w:tcPr>
          <w:p w14:paraId="18DB073E" w14:textId="77777777" w:rsidR="00DE305F" w:rsidRPr="00940A58" w:rsidRDefault="00DE305F" w:rsidP="00330A48">
            <w:pPr>
              <w:spacing w:before="20"/>
              <w:ind w:right="-666"/>
              <w:jc w:val="center"/>
              <w:rPr>
                <w:sz w:val="20"/>
              </w:rPr>
            </w:pPr>
            <w:r w:rsidRPr="00940A58">
              <w:rPr>
                <w:sz w:val="20"/>
              </w:rPr>
              <w:t>7</w:t>
            </w:r>
          </w:p>
        </w:tc>
        <w:tc>
          <w:tcPr>
            <w:tcW w:w="1080" w:type="dxa"/>
          </w:tcPr>
          <w:p w14:paraId="25B195AA" w14:textId="77777777" w:rsidR="00DE305F" w:rsidRPr="00940A58" w:rsidRDefault="00DE305F" w:rsidP="00330A48">
            <w:pPr>
              <w:spacing w:before="20"/>
              <w:ind w:right="-666"/>
              <w:jc w:val="center"/>
              <w:rPr>
                <w:sz w:val="20"/>
              </w:rPr>
            </w:pPr>
            <w:r w:rsidRPr="00940A58">
              <w:rPr>
                <w:sz w:val="20"/>
              </w:rPr>
              <w:t>8</w:t>
            </w:r>
          </w:p>
        </w:tc>
        <w:tc>
          <w:tcPr>
            <w:tcW w:w="1080" w:type="dxa"/>
          </w:tcPr>
          <w:p w14:paraId="28C760D1" w14:textId="77777777" w:rsidR="00DE305F" w:rsidRPr="00940A58" w:rsidRDefault="00DE305F" w:rsidP="00330A48">
            <w:pPr>
              <w:spacing w:before="20"/>
              <w:ind w:right="-666"/>
              <w:jc w:val="center"/>
              <w:rPr>
                <w:sz w:val="20"/>
              </w:rPr>
            </w:pPr>
            <w:r w:rsidRPr="00940A58">
              <w:rPr>
                <w:sz w:val="20"/>
              </w:rPr>
              <w:t>9</w:t>
            </w:r>
          </w:p>
        </w:tc>
        <w:tc>
          <w:tcPr>
            <w:tcW w:w="1260" w:type="dxa"/>
          </w:tcPr>
          <w:p w14:paraId="03DA0566" w14:textId="77777777" w:rsidR="00DE305F" w:rsidRPr="00940A58" w:rsidRDefault="00DE305F" w:rsidP="00330A48">
            <w:pPr>
              <w:spacing w:before="20"/>
              <w:ind w:right="-666"/>
              <w:jc w:val="center"/>
              <w:rPr>
                <w:sz w:val="20"/>
              </w:rPr>
            </w:pPr>
            <w:r w:rsidRPr="00940A58">
              <w:rPr>
                <w:sz w:val="20"/>
              </w:rPr>
              <w:t>10</w:t>
            </w:r>
          </w:p>
        </w:tc>
      </w:tr>
      <w:tr w:rsidR="00DE305F" w:rsidRPr="00940A58" w14:paraId="6B812A8E" w14:textId="77777777" w:rsidTr="00882CD8">
        <w:trPr>
          <w:cantSplit/>
          <w:trHeight w:hRule="exact" w:val="360"/>
        </w:trPr>
        <w:tc>
          <w:tcPr>
            <w:tcW w:w="453" w:type="dxa"/>
          </w:tcPr>
          <w:p w14:paraId="5492550F" w14:textId="77777777" w:rsidR="00DE305F" w:rsidRPr="00940A58" w:rsidRDefault="00DE305F" w:rsidP="00330A48">
            <w:pPr>
              <w:spacing w:before="20"/>
              <w:ind w:right="-666"/>
              <w:jc w:val="center"/>
              <w:rPr>
                <w:sz w:val="20"/>
              </w:rPr>
            </w:pPr>
            <w:r w:rsidRPr="00940A58">
              <w:rPr>
                <w:sz w:val="20"/>
              </w:rPr>
              <w:t>1</w:t>
            </w:r>
          </w:p>
        </w:tc>
        <w:tc>
          <w:tcPr>
            <w:tcW w:w="807" w:type="dxa"/>
          </w:tcPr>
          <w:p w14:paraId="0CD5F532" w14:textId="77777777" w:rsidR="00DE305F" w:rsidRPr="00940A58" w:rsidRDefault="00DE305F" w:rsidP="00330A48">
            <w:pPr>
              <w:spacing w:before="20"/>
              <w:ind w:left="227" w:right="-666"/>
              <w:rPr>
                <w:sz w:val="20"/>
              </w:rPr>
            </w:pPr>
          </w:p>
        </w:tc>
        <w:tc>
          <w:tcPr>
            <w:tcW w:w="1080" w:type="dxa"/>
          </w:tcPr>
          <w:p w14:paraId="072C435A" w14:textId="77777777" w:rsidR="00DE305F" w:rsidRPr="00940A58" w:rsidRDefault="00DE305F" w:rsidP="00330A48">
            <w:pPr>
              <w:spacing w:before="20"/>
              <w:ind w:left="227" w:right="-666"/>
              <w:rPr>
                <w:sz w:val="20"/>
              </w:rPr>
            </w:pPr>
          </w:p>
        </w:tc>
        <w:tc>
          <w:tcPr>
            <w:tcW w:w="1080" w:type="dxa"/>
          </w:tcPr>
          <w:p w14:paraId="48209269" w14:textId="77777777" w:rsidR="00DE305F" w:rsidRPr="00940A58" w:rsidRDefault="00DE305F" w:rsidP="00330A48">
            <w:pPr>
              <w:spacing w:before="20"/>
              <w:ind w:right="-666"/>
              <w:rPr>
                <w:sz w:val="20"/>
              </w:rPr>
            </w:pPr>
          </w:p>
        </w:tc>
        <w:tc>
          <w:tcPr>
            <w:tcW w:w="900" w:type="dxa"/>
          </w:tcPr>
          <w:p w14:paraId="249DA142" w14:textId="77777777" w:rsidR="00DE305F" w:rsidRPr="00940A58" w:rsidRDefault="00DE305F" w:rsidP="00330A48">
            <w:pPr>
              <w:spacing w:before="20"/>
              <w:ind w:right="-666"/>
              <w:rPr>
                <w:sz w:val="20"/>
              </w:rPr>
            </w:pPr>
          </w:p>
        </w:tc>
        <w:tc>
          <w:tcPr>
            <w:tcW w:w="1080" w:type="dxa"/>
          </w:tcPr>
          <w:p w14:paraId="4E403605" w14:textId="77777777" w:rsidR="00DE305F" w:rsidRPr="00940A58" w:rsidRDefault="00DE305F" w:rsidP="00330A48">
            <w:pPr>
              <w:spacing w:before="20"/>
              <w:ind w:right="-666"/>
              <w:rPr>
                <w:sz w:val="20"/>
              </w:rPr>
            </w:pPr>
          </w:p>
        </w:tc>
        <w:tc>
          <w:tcPr>
            <w:tcW w:w="900" w:type="dxa"/>
          </w:tcPr>
          <w:p w14:paraId="10653DE1" w14:textId="77777777" w:rsidR="00DE305F" w:rsidRPr="00940A58" w:rsidRDefault="00DE305F" w:rsidP="00330A48">
            <w:pPr>
              <w:spacing w:before="20"/>
              <w:ind w:right="-666"/>
              <w:rPr>
                <w:sz w:val="20"/>
              </w:rPr>
            </w:pPr>
          </w:p>
        </w:tc>
        <w:tc>
          <w:tcPr>
            <w:tcW w:w="1080" w:type="dxa"/>
          </w:tcPr>
          <w:p w14:paraId="17038EF9" w14:textId="77777777" w:rsidR="00DE305F" w:rsidRPr="00940A58" w:rsidRDefault="00DE305F" w:rsidP="00330A48">
            <w:pPr>
              <w:spacing w:before="20"/>
              <w:ind w:right="-666"/>
              <w:rPr>
                <w:sz w:val="20"/>
              </w:rPr>
            </w:pPr>
          </w:p>
        </w:tc>
        <w:tc>
          <w:tcPr>
            <w:tcW w:w="1080" w:type="dxa"/>
          </w:tcPr>
          <w:p w14:paraId="7E909CB4" w14:textId="77777777" w:rsidR="00DE305F" w:rsidRPr="00940A58" w:rsidRDefault="00DE305F" w:rsidP="00330A48">
            <w:pPr>
              <w:spacing w:before="20"/>
              <w:ind w:right="-666"/>
              <w:rPr>
                <w:sz w:val="20"/>
              </w:rPr>
            </w:pPr>
          </w:p>
        </w:tc>
        <w:tc>
          <w:tcPr>
            <w:tcW w:w="1260" w:type="dxa"/>
          </w:tcPr>
          <w:p w14:paraId="0CD892B7" w14:textId="77777777" w:rsidR="00DE305F" w:rsidRPr="00940A58" w:rsidRDefault="00DE305F" w:rsidP="00330A48">
            <w:pPr>
              <w:spacing w:before="20"/>
              <w:ind w:right="-666"/>
              <w:rPr>
                <w:sz w:val="20"/>
              </w:rPr>
            </w:pPr>
          </w:p>
        </w:tc>
      </w:tr>
      <w:tr w:rsidR="00DE305F" w:rsidRPr="00940A58" w14:paraId="05A1E641" w14:textId="77777777" w:rsidTr="00882CD8">
        <w:trPr>
          <w:cantSplit/>
          <w:trHeight w:hRule="exact" w:val="360"/>
        </w:trPr>
        <w:tc>
          <w:tcPr>
            <w:tcW w:w="453" w:type="dxa"/>
          </w:tcPr>
          <w:p w14:paraId="554A6CA4" w14:textId="77777777" w:rsidR="00DE305F" w:rsidRPr="00940A58" w:rsidRDefault="00DE305F" w:rsidP="00330A48">
            <w:pPr>
              <w:spacing w:before="20"/>
              <w:ind w:right="-666"/>
              <w:jc w:val="center"/>
              <w:rPr>
                <w:sz w:val="20"/>
              </w:rPr>
            </w:pPr>
            <w:r w:rsidRPr="00940A58">
              <w:rPr>
                <w:sz w:val="20"/>
              </w:rPr>
              <w:t>2</w:t>
            </w:r>
          </w:p>
        </w:tc>
        <w:tc>
          <w:tcPr>
            <w:tcW w:w="807" w:type="dxa"/>
          </w:tcPr>
          <w:p w14:paraId="2336AE84" w14:textId="77777777" w:rsidR="00DE305F" w:rsidRPr="00940A58" w:rsidRDefault="00DE305F" w:rsidP="00330A48">
            <w:pPr>
              <w:spacing w:before="20"/>
              <w:ind w:left="227" w:right="-666"/>
              <w:rPr>
                <w:sz w:val="20"/>
              </w:rPr>
            </w:pPr>
          </w:p>
        </w:tc>
        <w:tc>
          <w:tcPr>
            <w:tcW w:w="1080" w:type="dxa"/>
          </w:tcPr>
          <w:p w14:paraId="03D1B6C1" w14:textId="77777777" w:rsidR="00DE305F" w:rsidRPr="00940A58" w:rsidRDefault="00DE305F" w:rsidP="00330A48">
            <w:pPr>
              <w:spacing w:before="20"/>
              <w:ind w:left="227" w:right="-666"/>
              <w:rPr>
                <w:sz w:val="20"/>
              </w:rPr>
            </w:pPr>
          </w:p>
        </w:tc>
        <w:tc>
          <w:tcPr>
            <w:tcW w:w="1080" w:type="dxa"/>
          </w:tcPr>
          <w:p w14:paraId="1F5CB174" w14:textId="77777777" w:rsidR="00DE305F" w:rsidRPr="00940A58" w:rsidRDefault="00DE305F" w:rsidP="00330A48">
            <w:pPr>
              <w:spacing w:before="20"/>
              <w:ind w:right="-666"/>
              <w:rPr>
                <w:sz w:val="20"/>
              </w:rPr>
            </w:pPr>
          </w:p>
        </w:tc>
        <w:tc>
          <w:tcPr>
            <w:tcW w:w="900" w:type="dxa"/>
          </w:tcPr>
          <w:p w14:paraId="4210707A" w14:textId="77777777" w:rsidR="00DE305F" w:rsidRPr="00940A58" w:rsidRDefault="00DE305F" w:rsidP="00330A48">
            <w:pPr>
              <w:spacing w:before="20"/>
              <w:ind w:right="-666"/>
              <w:rPr>
                <w:sz w:val="20"/>
              </w:rPr>
            </w:pPr>
          </w:p>
        </w:tc>
        <w:tc>
          <w:tcPr>
            <w:tcW w:w="1080" w:type="dxa"/>
          </w:tcPr>
          <w:p w14:paraId="0BB7E126" w14:textId="77777777" w:rsidR="00DE305F" w:rsidRPr="00940A58" w:rsidRDefault="00DE305F" w:rsidP="00330A48">
            <w:pPr>
              <w:spacing w:before="20"/>
              <w:ind w:right="-666"/>
              <w:rPr>
                <w:sz w:val="20"/>
              </w:rPr>
            </w:pPr>
          </w:p>
        </w:tc>
        <w:tc>
          <w:tcPr>
            <w:tcW w:w="900" w:type="dxa"/>
          </w:tcPr>
          <w:p w14:paraId="284526B4" w14:textId="77777777" w:rsidR="00DE305F" w:rsidRPr="00940A58" w:rsidRDefault="00DE305F" w:rsidP="00330A48">
            <w:pPr>
              <w:spacing w:before="20"/>
              <w:ind w:right="-666"/>
              <w:rPr>
                <w:sz w:val="20"/>
              </w:rPr>
            </w:pPr>
          </w:p>
        </w:tc>
        <w:tc>
          <w:tcPr>
            <w:tcW w:w="1080" w:type="dxa"/>
          </w:tcPr>
          <w:p w14:paraId="7FEA8E32" w14:textId="77777777" w:rsidR="00DE305F" w:rsidRPr="00940A58" w:rsidRDefault="00DE305F" w:rsidP="00330A48">
            <w:pPr>
              <w:spacing w:before="20"/>
              <w:ind w:right="-666"/>
              <w:rPr>
                <w:sz w:val="20"/>
              </w:rPr>
            </w:pPr>
          </w:p>
        </w:tc>
        <w:tc>
          <w:tcPr>
            <w:tcW w:w="1080" w:type="dxa"/>
          </w:tcPr>
          <w:p w14:paraId="645E06F4" w14:textId="77777777" w:rsidR="00DE305F" w:rsidRPr="00940A58" w:rsidRDefault="00DE305F" w:rsidP="00330A48">
            <w:pPr>
              <w:spacing w:before="20"/>
              <w:ind w:right="-666"/>
              <w:rPr>
                <w:sz w:val="20"/>
              </w:rPr>
            </w:pPr>
          </w:p>
        </w:tc>
        <w:tc>
          <w:tcPr>
            <w:tcW w:w="1260" w:type="dxa"/>
          </w:tcPr>
          <w:p w14:paraId="063DA2F9" w14:textId="77777777" w:rsidR="00DE305F" w:rsidRPr="00940A58" w:rsidRDefault="00DE305F" w:rsidP="00330A48">
            <w:pPr>
              <w:spacing w:before="20"/>
              <w:ind w:right="-666"/>
              <w:rPr>
                <w:sz w:val="20"/>
              </w:rPr>
            </w:pPr>
          </w:p>
        </w:tc>
      </w:tr>
      <w:tr w:rsidR="00DE305F" w:rsidRPr="00940A58" w14:paraId="79E3366B" w14:textId="77777777" w:rsidTr="00882CD8">
        <w:trPr>
          <w:cantSplit/>
          <w:trHeight w:hRule="exact" w:val="360"/>
        </w:trPr>
        <w:tc>
          <w:tcPr>
            <w:tcW w:w="453" w:type="dxa"/>
          </w:tcPr>
          <w:p w14:paraId="2F0AFD24" w14:textId="77777777" w:rsidR="00DE305F" w:rsidRPr="00940A58" w:rsidRDefault="00DE305F" w:rsidP="00330A48">
            <w:pPr>
              <w:spacing w:before="20"/>
              <w:ind w:right="-666"/>
              <w:jc w:val="center"/>
              <w:rPr>
                <w:sz w:val="20"/>
              </w:rPr>
            </w:pPr>
            <w:r w:rsidRPr="00940A58">
              <w:rPr>
                <w:sz w:val="20"/>
              </w:rPr>
              <w:t>3</w:t>
            </w:r>
          </w:p>
        </w:tc>
        <w:tc>
          <w:tcPr>
            <w:tcW w:w="807" w:type="dxa"/>
          </w:tcPr>
          <w:p w14:paraId="539E2A64" w14:textId="77777777" w:rsidR="00DE305F" w:rsidRPr="00940A58" w:rsidRDefault="00DE305F" w:rsidP="00330A48">
            <w:pPr>
              <w:spacing w:before="20"/>
              <w:ind w:left="227" w:right="-666"/>
              <w:rPr>
                <w:sz w:val="20"/>
              </w:rPr>
            </w:pPr>
          </w:p>
        </w:tc>
        <w:tc>
          <w:tcPr>
            <w:tcW w:w="1080" w:type="dxa"/>
          </w:tcPr>
          <w:p w14:paraId="75CD0FC6" w14:textId="77777777" w:rsidR="00DE305F" w:rsidRPr="00940A58" w:rsidRDefault="00DE305F" w:rsidP="00330A48">
            <w:pPr>
              <w:spacing w:before="20"/>
              <w:ind w:left="227" w:right="-666"/>
              <w:rPr>
                <w:sz w:val="20"/>
              </w:rPr>
            </w:pPr>
          </w:p>
        </w:tc>
        <w:tc>
          <w:tcPr>
            <w:tcW w:w="1080" w:type="dxa"/>
          </w:tcPr>
          <w:p w14:paraId="56E309C7" w14:textId="77777777" w:rsidR="00DE305F" w:rsidRPr="00940A58" w:rsidRDefault="00DE305F" w:rsidP="00330A48">
            <w:pPr>
              <w:spacing w:before="20"/>
              <w:ind w:right="-666"/>
              <w:rPr>
                <w:sz w:val="20"/>
              </w:rPr>
            </w:pPr>
          </w:p>
        </w:tc>
        <w:tc>
          <w:tcPr>
            <w:tcW w:w="900" w:type="dxa"/>
          </w:tcPr>
          <w:p w14:paraId="5EFAF208" w14:textId="77777777" w:rsidR="00DE305F" w:rsidRPr="00940A58" w:rsidRDefault="00DE305F" w:rsidP="00330A48">
            <w:pPr>
              <w:spacing w:before="20"/>
              <w:ind w:right="-666"/>
              <w:rPr>
                <w:sz w:val="20"/>
              </w:rPr>
            </w:pPr>
          </w:p>
        </w:tc>
        <w:tc>
          <w:tcPr>
            <w:tcW w:w="1080" w:type="dxa"/>
          </w:tcPr>
          <w:p w14:paraId="5C23F578" w14:textId="77777777" w:rsidR="00DE305F" w:rsidRPr="00940A58" w:rsidRDefault="00DE305F" w:rsidP="00330A48">
            <w:pPr>
              <w:spacing w:before="20"/>
              <w:ind w:right="-666"/>
              <w:rPr>
                <w:sz w:val="20"/>
              </w:rPr>
            </w:pPr>
          </w:p>
        </w:tc>
        <w:tc>
          <w:tcPr>
            <w:tcW w:w="900" w:type="dxa"/>
          </w:tcPr>
          <w:p w14:paraId="6A8CF141" w14:textId="77777777" w:rsidR="00DE305F" w:rsidRPr="00940A58" w:rsidRDefault="00DE305F" w:rsidP="00330A48">
            <w:pPr>
              <w:spacing w:before="20"/>
              <w:ind w:right="-666"/>
              <w:rPr>
                <w:sz w:val="20"/>
              </w:rPr>
            </w:pPr>
          </w:p>
        </w:tc>
        <w:tc>
          <w:tcPr>
            <w:tcW w:w="1080" w:type="dxa"/>
          </w:tcPr>
          <w:p w14:paraId="3C1043B3" w14:textId="77777777" w:rsidR="00DE305F" w:rsidRPr="00940A58" w:rsidRDefault="00DE305F" w:rsidP="00330A48">
            <w:pPr>
              <w:spacing w:before="20"/>
              <w:ind w:right="-666"/>
              <w:rPr>
                <w:sz w:val="20"/>
              </w:rPr>
            </w:pPr>
          </w:p>
        </w:tc>
        <w:tc>
          <w:tcPr>
            <w:tcW w:w="1080" w:type="dxa"/>
          </w:tcPr>
          <w:p w14:paraId="5701F1E2" w14:textId="77777777" w:rsidR="00DE305F" w:rsidRPr="00940A58" w:rsidRDefault="00DE305F" w:rsidP="00330A48">
            <w:pPr>
              <w:spacing w:before="20"/>
              <w:ind w:right="-666"/>
              <w:rPr>
                <w:sz w:val="20"/>
              </w:rPr>
            </w:pPr>
          </w:p>
        </w:tc>
        <w:tc>
          <w:tcPr>
            <w:tcW w:w="1260" w:type="dxa"/>
          </w:tcPr>
          <w:p w14:paraId="00A94C5D" w14:textId="77777777" w:rsidR="00DE305F" w:rsidRPr="00940A58" w:rsidRDefault="00DE305F" w:rsidP="00330A48">
            <w:pPr>
              <w:spacing w:before="20"/>
              <w:ind w:right="-666"/>
              <w:rPr>
                <w:sz w:val="20"/>
              </w:rPr>
            </w:pPr>
          </w:p>
        </w:tc>
      </w:tr>
      <w:tr w:rsidR="00DE305F" w:rsidRPr="00940A58" w14:paraId="39BEC6CF" w14:textId="77777777" w:rsidTr="00882CD8">
        <w:trPr>
          <w:cantSplit/>
          <w:trHeight w:hRule="exact" w:val="360"/>
        </w:trPr>
        <w:tc>
          <w:tcPr>
            <w:tcW w:w="453" w:type="dxa"/>
          </w:tcPr>
          <w:p w14:paraId="1CAB8E47" w14:textId="77777777" w:rsidR="00DE305F" w:rsidRPr="00940A58" w:rsidRDefault="00DE305F" w:rsidP="00330A48">
            <w:pPr>
              <w:spacing w:before="20"/>
              <w:ind w:right="-666"/>
              <w:jc w:val="center"/>
              <w:rPr>
                <w:sz w:val="20"/>
              </w:rPr>
            </w:pPr>
            <w:r w:rsidRPr="00940A58">
              <w:rPr>
                <w:sz w:val="20"/>
              </w:rPr>
              <w:t>4</w:t>
            </w:r>
          </w:p>
        </w:tc>
        <w:tc>
          <w:tcPr>
            <w:tcW w:w="807" w:type="dxa"/>
          </w:tcPr>
          <w:p w14:paraId="7C7DEBEB" w14:textId="77777777" w:rsidR="00DE305F" w:rsidRPr="00940A58" w:rsidRDefault="00DE305F" w:rsidP="00330A48">
            <w:pPr>
              <w:spacing w:before="20"/>
              <w:ind w:left="227" w:right="-666"/>
              <w:rPr>
                <w:sz w:val="20"/>
              </w:rPr>
            </w:pPr>
          </w:p>
        </w:tc>
        <w:tc>
          <w:tcPr>
            <w:tcW w:w="1080" w:type="dxa"/>
          </w:tcPr>
          <w:p w14:paraId="05D08412" w14:textId="77777777" w:rsidR="00DE305F" w:rsidRPr="00940A58" w:rsidRDefault="00DE305F" w:rsidP="00330A48">
            <w:pPr>
              <w:spacing w:before="20"/>
              <w:ind w:left="227" w:right="-666"/>
              <w:rPr>
                <w:sz w:val="20"/>
              </w:rPr>
            </w:pPr>
          </w:p>
        </w:tc>
        <w:tc>
          <w:tcPr>
            <w:tcW w:w="1080" w:type="dxa"/>
          </w:tcPr>
          <w:p w14:paraId="2B675705" w14:textId="77777777" w:rsidR="00DE305F" w:rsidRPr="00940A58" w:rsidRDefault="00DE305F" w:rsidP="00330A48">
            <w:pPr>
              <w:spacing w:before="20"/>
              <w:ind w:right="-666"/>
              <w:rPr>
                <w:sz w:val="20"/>
              </w:rPr>
            </w:pPr>
          </w:p>
        </w:tc>
        <w:tc>
          <w:tcPr>
            <w:tcW w:w="900" w:type="dxa"/>
          </w:tcPr>
          <w:p w14:paraId="3682224D" w14:textId="77777777" w:rsidR="00DE305F" w:rsidRPr="00940A58" w:rsidRDefault="00DE305F" w:rsidP="00330A48">
            <w:pPr>
              <w:spacing w:before="20"/>
              <w:ind w:right="-666"/>
              <w:rPr>
                <w:sz w:val="20"/>
              </w:rPr>
            </w:pPr>
          </w:p>
        </w:tc>
        <w:tc>
          <w:tcPr>
            <w:tcW w:w="1080" w:type="dxa"/>
          </w:tcPr>
          <w:p w14:paraId="396AA263" w14:textId="77777777" w:rsidR="00DE305F" w:rsidRPr="00940A58" w:rsidRDefault="00DE305F" w:rsidP="00330A48">
            <w:pPr>
              <w:spacing w:before="20"/>
              <w:ind w:right="-666"/>
              <w:rPr>
                <w:sz w:val="20"/>
              </w:rPr>
            </w:pPr>
          </w:p>
        </w:tc>
        <w:tc>
          <w:tcPr>
            <w:tcW w:w="900" w:type="dxa"/>
          </w:tcPr>
          <w:p w14:paraId="4AE49591" w14:textId="77777777" w:rsidR="00DE305F" w:rsidRPr="00940A58" w:rsidRDefault="00DE305F" w:rsidP="00330A48">
            <w:pPr>
              <w:spacing w:before="20"/>
              <w:ind w:right="-666"/>
              <w:rPr>
                <w:sz w:val="20"/>
              </w:rPr>
            </w:pPr>
          </w:p>
        </w:tc>
        <w:tc>
          <w:tcPr>
            <w:tcW w:w="1080" w:type="dxa"/>
          </w:tcPr>
          <w:p w14:paraId="3E4AC134" w14:textId="77777777" w:rsidR="00DE305F" w:rsidRPr="00940A58" w:rsidRDefault="00DE305F" w:rsidP="00330A48">
            <w:pPr>
              <w:spacing w:before="20"/>
              <w:ind w:right="-666"/>
              <w:rPr>
                <w:sz w:val="20"/>
              </w:rPr>
            </w:pPr>
          </w:p>
        </w:tc>
        <w:tc>
          <w:tcPr>
            <w:tcW w:w="1080" w:type="dxa"/>
          </w:tcPr>
          <w:p w14:paraId="54E2C673" w14:textId="77777777" w:rsidR="00DE305F" w:rsidRPr="00940A58" w:rsidRDefault="00DE305F" w:rsidP="00330A48">
            <w:pPr>
              <w:spacing w:before="20"/>
              <w:ind w:right="-666"/>
              <w:rPr>
                <w:sz w:val="20"/>
              </w:rPr>
            </w:pPr>
          </w:p>
        </w:tc>
        <w:tc>
          <w:tcPr>
            <w:tcW w:w="1260" w:type="dxa"/>
          </w:tcPr>
          <w:p w14:paraId="1AE40C76" w14:textId="77777777" w:rsidR="00DE305F" w:rsidRPr="00940A58" w:rsidRDefault="00DE305F" w:rsidP="00330A48">
            <w:pPr>
              <w:spacing w:before="20"/>
              <w:ind w:right="-666"/>
              <w:rPr>
                <w:sz w:val="20"/>
              </w:rPr>
            </w:pPr>
          </w:p>
        </w:tc>
      </w:tr>
      <w:tr w:rsidR="00DE305F" w:rsidRPr="00940A58" w14:paraId="7B448311" w14:textId="77777777" w:rsidTr="00882CD8">
        <w:trPr>
          <w:cantSplit/>
          <w:trHeight w:hRule="exact" w:val="360"/>
        </w:trPr>
        <w:tc>
          <w:tcPr>
            <w:tcW w:w="453" w:type="dxa"/>
          </w:tcPr>
          <w:p w14:paraId="66DDD906" w14:textId="77777777" w:rsidR="00DE305F" w:rsidRPr="00940A58" w:rsidRDefault="00DE305F" w:rsidP="00330A48">
            <w:pPr>
              <w:spacing w:before="20"/>
              <w:ind w:right="-666"/>
              <w:jc w:val="center"/>
              <w:rPr>
                <w:sz w:val="20"/>
              </w:rPr>
            </w:pPr>
            <w:r w:rsidRPr="00940A58">
              <w:rPr>
                <w:sz w:val="20"/>
              </w:rPr>
              <w:t>5</w:t>
            </w:r>
          </w:p>
        </w:tc>
        <w:tc>
          <w:tcPr>
            <w:tcW w:w="807" w:type="dxa"/>
          </w:tcPr>
          <w:p w14:paraId="67DBB59C" w14:textId="77777777" w:rsidR="00DE305F" w:rsidRPr="00940A58" w:rsidRDefault="00DE305F" w:rsidP="00330A48">
            <w:pPr>
              <w:spacing w:before="20"/>
              <w:ind w:left="227" w:right="-666"/>
              <w:rPr>
                <w:sz w:val="20"/>
              </w:rPr>
            </w:pPr>
          </w:p>
        </w:tc>
        <w:tc>
          <w:tcPr>
            <w:tcW w:w="1080" w:type="dxa"/>
          </w:tcPr>
          <w:p w14:paraId="72D31A3B" w14:textId="77777777" w:rsidR="00DE305F" w:rsidRPr="00940A58" w:rsidRDefault="00DE305F" w:rsidP="00330A48">
            <w:pPr>
              <w:spacing w:before="20"/>
              <w:ind w:left="227" w:right="-666"/>
              <w:rPr>
                <w:sz w:val="20"/>
              </w:rPr>
            </w:pPr>
          </w:p>
        </w:tc>
        <w:tc>
          <w:tcPr>
            <w:tcW w:w="1080" w:type="dxa"/>
          </w:tcPr>
          <w:p w14:paraId="27A22D3D" w14:textId="77777777" w:rsidR="00DE305F" w:rsidRPr="00940A58" w:rsidRDefault="00DE305F" w:rsidP="00330A48">
            <w:pPr>
              <w:spacing w:before="20"/>
              <w:ind w:right="-666"/>
              <w:rPr>
                <w:sz w:val="20"/>
              </w:rPr>
            </w:pPr>
          </w:p>
        </w:tc>
        <w:tc>
          <w:tcPr>
            <w:tcW w:w="900" w:type="dxa"/>
          </w:tcPr>
          <w:p w14:paraId="13AE54E7" w14:textId="77777777" w:rsidR="00DE305F" w:rsidRPr="00940A58" w:rsidRDefault="00DE305F" w:rsidP="00330A48">
            <w:pPr>
              <w:spacing w:before="20"/>
              <w:ind w:right="-666"/>
              <w:rPr>
                <w:sz w:val="20"/>
              </w:rPr>
            </w:pPr>
          </w:p>
        </w:tc>
        <w:tc>
          <w:tcPr>
            <w:tcW w:w="1080" w:type="dxa"/>
          </w:tcPr>
          <w:p w14:paraId="21FBF04C" w14:textId="77777777" w:rsidR="00DE305F" w:rsidRPr="00940A58" w:rsidRDefault="00DE305F" w:rsidP="00330A48">
            <w:pPr>
              <w:spacing w:before="20"/>
              <w:ind w:right="-666"/>
              <w:rPr>
                <w:sz w:val="20"/>
              </w:rPr>
            </w:pPr>
          </w:p>
        </w:tc>
        <w:tc>
          <w:tcPr>
            <w:tcW w:w="900" w:type="dxa"/>
          </w:tcPr>
          <w:p w14:paraId="593E46EF" w14:textId="77777777" w:rsidR="00DE305F" w:rsidRPr="00940A58" w:rsidRDefault="00DE305F" w:rsidP="00330A48">
            <w:pPr>
              <w:spacing w:before="20"/>
              <w:ind w:right="-666"/>
              <w:rPr>
                <w:sz w:val="20"/>
              </w:rPr>
            </w:pPr>
          </w:p>
        </w:tc>
        <w:tc>
          <w:tcPr>
            <w:tcW w:w="1080" w:type="dxa"/>
          </w:tcPr>
          <w:p w14:paraId="453428EC" w14:textId="77777777" w:rsidR="00DE305F" w:rsidRPr="00940A58" w:rsidRDefault="00DE305F" w:rsidP="00330A48">
            <w:pPr>
              <w:spacing w:before="20"/>
              <w:ind w:right="-666"/>
              <w:rPr>
                <w:sz w:val="20"/>
              </w:rPr>
            </w:pPr>
          </w:p>
        </w:tc>
        <w:tc>
          <w:tcPr>
            <w:tcW w:w="1080" w:type="dxa"/>
          </w:tcPr>
          <w:p w14:paraId="7D12C75D" w14:textId="77777777" w:rsidR="00DE305F" w:rsidRPr="00940A58" w:rsidRDefault="00DE305F" w:rsidP="00330A48">
            <w:pPr>
              <w:spacing w:before="20"/>
              <w:ind w:right="-666"/>
              <w:rPr>
                <w:sz w:val="20"/>
              </w:rPr>
            </w:pPr>
          </w:p>
        </w:tc>
        <w:tc>
          <w:tcPr>
            <w:tcW w:w="1260" w:type="dxa"/>
          </w:tcPr>
          <w:p w14:paraId="54772EA0" w14:textId="77777777" w:rsidR="00DE305F" w:rsidRPr="00940A58" w:rsidRDefault="00DE305F" w:rsidP="00330A48">
            <w:pPr>
              <w:spacing w:before="20"/>
              <w:ind w:right="-666"/>
              <w:rPr>
                <w:sz w:val="20"/>
              </w:rPr>
            </w:pPr>
          </w:p>
        </w:tc>
      </w:tr>
      <w:tr w:rsidR="00DE305F" w:rsidRPr="00940A58" w14:paraId="5DD608CF" w14:textId="77777777" w:rsidTr="00882CD8">
        <w:trPr>
          <w:cantSplit/>
          <w:trHeight w:hRule="exact" w:val="360"/>
        </w:trPr>
        <w:tc>
          <w:tcPr>
            <w:tcW w:w="453" w:type="dxa"/>
          </w:tcPr>
          <w:p w14:paraId="0E65264E" w14:textId="77777777" w:rsidR="00DE305F" w:rsidRPr="00940A58" w:rsidRDefault="00DE305F" w:rsidP="00330A48">
            <w:pPr>
              <w:spacing w:before="20"/>
              <w:ind w:right="-666"/>
              <w:jc w:val="center"/>
              <w:rPr>
                <w:sz w:val="20"/>
              </w:rPr>
            </w:pPr>
            <w:r w:rsidRPr="00940A58">
              <w:rPr>
                <w:sz w:val="20"/>
              </w:rPr>
              <w:t>6</w:t>
            </w:r>
          </w:p>
        </w:tc>
        <w:tc>
          <w:tcPr>
            <w:tcW w:w="807" w:type="dxa"/>
          </w:tcPr>
          <w:p w14:paraId="597B2D04" w14:textId="77777777" w:rsidR="00DE305F" w:rsidRPr="00940A58" w:rsidRDefault="00DE305F" w:rsidP="00330A48">
            <w:pPr>
              <w:spacing w:before="20"/>
              <w:ind w:left="227" w:right="-666"/>
              <w:rPr>
                <w:sz w:val="20"/>
              </w:rPr>
            </w:pPr>
          </w:p>
        </w:tc>
        <w:tc>
          <w:tcPr>
            <w:tcW w:w="1080" w:type="dxa"/>
          </w:tcPr>
          <w:p w14:paraId="657AD282" w14:textId="77777777" w:rsidR="00DE305F" w:rsidRPr="00940A58" w:rsidRDefault="00DE305F" w:rsidP="00330A48">
            <w:pPr>
              <w:spacing w:before="20"/>
              <w:ind w:left="227" w:right="-666"/>
              <w:rPr>
                <w:sz w:val="20"/>
              </w:rPr>
            </w:pPr>
          </w:p>
        </w:tc>
        <w:tc>
          <w:tcPr>
            <w:tcW w:w="1080" w:type="dxa"/>
          </w:tcPr>
          <w:p w14:paraId="33EAC02F" w14:textId="77777777" w:rsidR="00DE305F" w:rsidRPr="00940A58" w:rsidRDefault="00DE305F" w:rsidP="00330A48">
            <w:pPr>
              <w:spacing w:before="20"/>
              <w:ind w:right="-666"/>
              <w:rPr>
                <w:sz w:val="20"/>
              </w:rPr>
            </w:pPr>
          </w:p>
        </w:tc>
        <w:tc>
          <w:tcPr>
            <w:tcW w:w="900" w:type="dxa"/>
          </w:tcPr>
          <w:p w14:paraId="4FDBA7AF" w14:textId="77777777" w:rsidR="00DE305F" w:rsidRPr="00940A58" w:rsidRDefault="00DE305F" w:rsidP="00330A48">
            <w:pPr>
              <w:spacing w:before="20"/>
              <w:ind w:right="-666"/>
              <w:rPr>
                <w:sz w:val="20"/>
              </w:rPr>
            </w:pPr>
          </w:p>
        </w:tc>
        <w:tc>
          <w:tcPr>
            <w:tcW w:w="1080" w:type="dxa"/>
          </w:tcPr>
          <w:p w14:paraId="38BCD1E5" w14:textId="77777777" w:rsidR="00DE305F" w:rsidRPr="00940A58" w:rsidRDefault="00DE305F" w:rsidP="00330A48">
            <w:pPr>
              <w:spacing w:before="20"/>
              <w:ind w:right="-666"/>
              <w:rPr>
                <w:sz w:val="20"/>
              </w:rPr>
            </w:pPr>
          </w:p>
        </w:tc>
        <w:tc>
          <w:tcPr>
            <w:tcW w:w="900" w:type="dxa"/>
          </w:tcPr>
          <w:p w14:paraId="3ECD188E" w14:textId="77777777" w:rsidR="00DE305F" w:rsidRPr="00940A58" w:rsidRDefault="00DE305F" w:rsidP="00330A48">
            <w:pPr>
              <w:spacing w:before="20"/>
              <w:ind w:right="-666"/>
              <w:rPr>
                <w:sz w:val="20"/>
              </w:rPr>
            </w:pPr>
          </w:p>
        </w:tc>
        <w:tc>
          <w:tcPr>
            <w:tcW w:w="1080" w:type="dxa"/>
          </w:tcPr>
          <w:p w14:paraId="5D33DBAC" w14:textId="77777777" w:rsidR="00DE305F" w:rsidRPr="00940A58" w:rsidRDefault="00DE305F" w:rsidP="00330A48">
            <w:pPr>
              <w:spacing w:before="20"/>
              <w:ind w:right="-666"/>
              <w:rPr>
                <w:sz w:val="20"/>
              </w:rPr>
            </w:pPr>
          </w:p>
        </w:tc>
        <w:tc>
          <w:tcPr>
            <w:tcW w:w="1080" w:type="dxa"/>
          </w:tcPr>
          <w:p w14:paraId="297F3864" w14:textId="77777777" w:rsidR="00DE305F" w:rsidRPr="00940A58" w:rsidRDefault="00DE305F" w:rsidP="00330A48">
            <w:pPr>
              <w:spacing w:before="20"/>
              <w:ind w:right="-666"/>
              <w:rPr>
                <w:sz w:val="20"/>
              </w:rPr>
            </w:pPr>
          </w:p>
        </w:tc>
        <w:tc>
          <w:tcPr>
            <w:tcW w:w="1260" w:type="dxa"/>
          </w:tcPr>
          <w:p w14:paraId="10A3252E" w14:textId="77777777" w:rsidR="00DE305F" w:rsidRPr="00940A58" w:rsidRDefault="00DE305F" w:rsidP="00330A48">
            <w:pPr>
              <w:spacing w:before="20"/>
              <w:ind w:right="-666"/>
              <w:rPr>
                <w:sz w:val="20"/>
              </w:rPr>
            </w:pPr>
          </w:p>
        </w:tc>
      </w:tr>
      <w:tr w:rsidR="00DE305F" w:rsidRPr="00940A58" w14:paraId="139BDADA" w14:textId="77777777" w:rsidTr="00882CD8">
        <w:trPr>
          <w:cantSplit/>
          <w:trHeight w:hRule="exact" w:val="360"/>
        </w:trPr>
        <w:tc>
          <w:tcPr>
            <w:tcW w:w="453" w:type="dxa"/>
          </w:tcPr>
          <w:p w14:paraId="771CE8C1" w14:textId="77777777" w:rsidR="00DE305F" w:rsidRPr="00940A58" w:rsidRDefault="00DE305F" w:rsidP="00330A48">
            <w:pPr>
              <w:spacing w:before="20"/>
              <w:ind w:right="-666"/>
              <w:jc w:val="center"/>
              <w:rPr>
                <w:sz w:val="20"/>
              </w:rPr>
            </w:pPr>
            <w:r w:rsidRPr="00940A58">
              <w:rPr>
                <w:sz w:val="20"/>
              </w:rPr>
              <w:t>7</w:t>
            </w:r>
          </w:p>
        </w:tc>
        <w:tc>
          <w:tcPr>
            <w:tcW w:w="807" w:type="dxa"/>
          </w:tcPr>
          <w:p w14:paraId="2B1A221C" w14:textId="77777777" w:rsidR="00DE305F" w:rsidRPr="00940A58" w:rsidRDefault="00DE305F" w:rsidP="00330A48">
            <w:pPr>
              <w:spacing w:before="20"/>
              <w:ind w:left="227" w:right="-666"/>
              <w:rPr>
                <w:sz w:val="20"/>
              </w:rPr>
            </w:pPr>
          </w:p>
        </w:tc>
        <w:tc>
          <w:tcPr>
            <w:tcW w:w="1080" w:type="dxa"/>
          </w:tcPr>
          <w:p w14:paraId="249B5887" w14:textId="77777777" w:rsidR="00DE305F" w:rsidRPr="00940A58" w:rsidRDefault="00DE305F" w:rsidP="00330A48">
            <w:pPr>
              <w:spacing w:before="20"/>
              <w:ind w:left="227" w:right="-666"/>
              <w:rPr>
                <w:sz w:val="20"/>
              </w:rPr>
            </w:pPr>
          </w:p>
        </w:tc>
        <w:tc>
          <w:tcPr>
            <w:tcW w:w="1080" w:type="dxa"/>
          </w:tcPr>
          <w:p w14:paraId="769FEA0A" w14:textId="77777777" w:rsidR="00DE305F" w:rsidRPr="00940A58" w:rsidRDefault="00DE305F" w:rsidP="00330A48">
            <w:pPr>
              <w:spacing w:before="20"/>
              <w:ind w:right="-666"/>
              <w:rPr>
                <w:sz w:val="20"/>
              </w:rPr>
            </w:pPr>
          </w:p>
        </w:tc>
        <w:tc>
          <w:tcPr>
            <w:tcW w:w="900" w:type="dxa"/>
          </w:tcPr>
          <w:p w14:paraId="6FE267E8" w14:textId="77777777" w:rsidR="00DE305F" w:rsidRPr="00940A58" w:rsidRDefault="00DE305F" w:rsidP="00330A48">
            <w:pPr>
              <w:spacing w:before="20"/>
              <w:ind w:right="-666"/>
              <w:rPr>
                <w:sz w:val="20"/>
              </w:rPr>
            </w:pPr>
          </w:p>
        </w:tc>
        <w:tc>
          <w:tcPr>
            <w:tcW w:w="1080" w:type="dxa"/>
          </w:tcPr>
          <w:p w14:paraId="5BB92D3C" w14:textId="77777777" w:rsidR="00DE305F" w:rsidRPr="00940A58" w:rsidRDefault="00DE305F" w:rsidP="00330A48">
            <w:pPr>
              <w:spacing w:before="20"/>
              <w:ind w:right="-666"/>
              <w:rPr>
                <w:sz w:val="20"/>
              </w:rPr>
            </w:pPr>
          </w:p>
        </w:tc>
        <w:tc>
          <w:tcPr>
            <w:tcW w:w="900" w:type="dxa"/>
          </w:tcPr>
          <w:p w14:paraId="6A093DAC" w14:textId="77777777" w:rsidR="00DE305F" w:rsidRPr="00940A58" w:rsidRDefault="00DE305F" w:rsidP="00330A48">
            <w:pPr>
              <w:spacing w:before="20"/>
              <w:ind w:right="-666"/>
              <w:rPr>
                <w:sz w:val="20"/>
              </w:rPr>
            </w:pPr>
          </w:p>
        </w:tc>
        <w:tc>
          <w:tcPr>
            <w:tcW w:w="1080" w:type="dxa"/>
          </w:tcPr>
          <w:p w14:paraId="7F8FD861" w14:textId="77777777" w:rsidR="00DE305F" w:rsidRPr="00940A58" w:rsidRDefault="00DE305F" w:rsidP="00330A48">
            <w:pPr>
              <w:spacing w:before="20"/>
              <w:ind w:right="-666"/>
              <w:rPr>
                <w:sz w:val="20"/>
              </w:rPr>
            </w:pPr>
          </w:p>
        </w:tc>
        <w:tc>
          <w:tcPr>
            <w:tcW w:w="1080" w:type="dxa"/>
          </w:tcPr>
          <w:p w14:paraId="4C6D0CD4" w14:textId="77777777" w:rsidR="00DE305F" w:rsidRPr="00940A58" w:rsidRDefault="00DE305F" w:rsidP="00330A48">
            <w:pPr>
              <w:spacing w:before="20"/>
              <w:ind w:right="-666"/>
              <w:rPr>
                <w:sz w:val="20"/>
              </w:rPr>
            </w:pPr>
          </w:p>
        </w:tc>
        <w:tc>
          <w:tcPr>
            <w:tcW w:w="1260" w:type="dxa"/>
          </w:tcPr>
          <w:p w14:paraId="0E920A25" w14:textId="77777777" w:rsidR="00DE305F" w:rsidRPr="00940A58" w:rsidRDefault="00DE305F" w:rsidP="00330A48">
            <w:pPr>
              <w:spacing w:before="20"/>
              <w:ind w:right="-666"/>
              <w:rPr>
                <w:sz w:val="20"/>
              </w:rPr>
            </w:pPr>
          </w:p>
        </w:tc>
      </w:tr>
      <w:tr w:rsidR="00DE305F" w:rsidRPr="00940A58" w14:paraId="4BF01B9E" w14:textId="77777777" w:rsidTr="00882CD8">
        <w:trPr>
          <w:cantSplit/>
          <w:trHeight w:hRule="exact" w:val="360"/>
        </w:trPr>
        <w:tc>
          <w:tcPr>
            <w:tcW w:w="453" w:type="dxa"/>
          </w:tcPr>
          <w:p w14:paraId="5D279384" w14:textId="77777777" w:rsidR="00DE305F" w:rsidRPr="00940A58" w:rsidRDefault="00DE305F" w:rsidP="00330A48">
            <w:pPr>
              <w:spacing w:before="20"/>
              <w:ind w:right="-666"/>
              <w:jc w:val="center"/>
              <w:rPr>
                <w:sz w:val="20"/>
              </w:rPr>
            </w:pPr>
            <w:r w:rsidRPr="00940A58">
              <w:rPr>
                <w:sz w:val="20"/>
              </w:rPr>
              <w:t>8</w:t>
            </w:r>
          </w:p>
        </w:tc>
        <w:tc>
          <w:tcPr>
            <w:tcW w:w="807" w:type="dxa"/>
          </w:tcPr>
          <w:p w14:paraId="5253233E" w14:textId="77777777" w:rsidR="00DE305F" w:rsidRPr="00940A58" w:rsidRDefault="00DE305F" w:rsidP="00330A48">
            <w:pPr>
              <w:spacing w:before="20"/>
              <w:ind w:left="227" w:right="-666"/>
              <w:rPr>
                <w:sz w:val="20"/>
              </w:rPr>
            </w:pPr>
          </w:p>
        </w:tc>
        <w:tc>
          <w:tcPr>
            <w:tcW w:w="1080" w:type="dxa"/>
          </w:tcPr>
          <w:p w14:paraId="5A7BD7C4" w14:textId="77777777" w:rsidR="00DE305F" w:rsidRPr="00940A58" w:rsidRDefault="00DE305F" w:rsidP="00330A48">
            <w:pPr>
              <w:spacing w:before="20"/>
              <w:ind w:left="227" w:right="-666"/>
              <w:rPr>
                <w:sz w:val="20"/>
              </w:rPr>
            </w:pPr>
          </w:p>
        </w:tc>
        <w:tc>
          <w:tcPr>
            <w:tcW w:w="1080" w:type="dxa"/>
          </w:tcPr>
          <w:p w14:paraId="5C1156AA" w14:textId="77777777" w:rsidR="00DE305F" w:rsidRPr="00940A58" w:rsidRDefault="00DE305F" w:rsidP="00330A48">
            <w:pPr>
              <w:spacing w:before="20"/>
              <w:ind w:right="-666"/>
              <w:rPr>
                <w:sz w:val="20"/>
              </w:rPr>
            </w:pPr>
          </w:p>
        </w:tc>
        <w:tc>
          <w:tcPr>
            <w:tcW w:w="900" w:type="dxa"/>
          </w:tcPr>
          <w:p w14:paraId="20369725" w14:textId="77777777" w:rsidR="00DE305F" w:rsidRPr="00940A58" w:rsidRDefault="00DE305F" w:rsidP="00330A48">
            <w:pPr>
              <w:spacing w:before="20"/>
              <w:ind w:right="-666"/>
              <w:rPr>
                <w:sz w:val="20"/>
              </w:rPr>
            </w:pPr>
          </w:p>
        </w:tc>
        <w:tc>
          <w:tcPr>
            <w:tcW w:w="1080" w:type="dxa"/>
          </w:tcPr>
          <w:p w14:paraId="695122AE" w14:textId="77777777" w:rsidR="00DE305F" w:rsidRPr="00940A58" w:rsidRDefault="00DE305F" w:rsidP="00330A48">
            <w:pPr>
              <w:spacing w:before="20"/>
              <w:ind w:right="-666"/>
              <w:rPr>
                <w:sz w:val="20"/>
              </w:rPr>
            </w:pPr>
          </w:p>
        </w:tc>
        <w:tc>
          <w:tcPr>
            <w:tcW w:w="900" w:type="dxa"/>
          </w:tcPr>
          <w:p w14:paraId="68AC6EE9" w14:textId="77777777" w:rsidR="00DE305F" w:rsidRPr="00940A58" w:rsidRDefault="00DE305F" w:rsidP="00330A48">
            <w:pPr>
              <w:spacing w:before="20"/>
              <w:ind w:right="-666"/>
              <w:rPr>
                <w:sz w:val="20"/>
              </w:rPr>
            </w:pPr>
          </w:p>
        </w:tc>
        <w:tc>
          <w:tcPr>
            <w:tcW w:w="1080" w:type="dxa"/>
          </w:tcPr>
          <w:p w14:paraId="3A27CA98" w14:textId="77777777" w:rsidR="00DE305F" w:rsidRPr="00940A58" w:rsidRDefault="00DE305F" w:rsidP="00330A48">
            <w:pPr>
              <w:spacing w:before="20"/>
              <w:ind w:right="-666"/>
              <w:rPr>
                <w:sz w:val="20"/>
              </w:rPr>
            </w:pPr>
          </w:p>
        </w:tc>
        <w:tc>
          <w:tcPr>
            <w:tcW w:w="1080" w:type="dxa"/>
          </w:tcPr>
          <w:p w14:paraId="2393FCEA" w14:textId="77777777" w:rsidR="00DE305F" w:rsidRPr="00940A58" w:rsidRDefault="00DE305F" w:rsidP="00330A48">
            <w:pPr>
              <w:spacing w:before="20"/>
              <w:ind w:right="-666"/>
              <w:rPr>
                <w:sz w:val="20"/>
              </w:rPr>
            </w:pPr>
          </w:p>
        </w:tc>
        <w:tc>
          <w:tcPr>
            <w:tcW w:w="1260" w:type="dxa"/>
          </w:tcPr>
          <w:p w14:paraId="7F5A72B9" w14:textId="77777777" w:rsidR="00DE305F" w:rsidRPr="00940A58" w:rsidRDefault="00DE305F" w:rsidP="00330A48">
            <w:pPr>
              <w:spacing w:before="20"/>
              <w:ind w:right="-666"/>
              <w:rPr>
                <w:sz w:val="20"/>
              </w:rPr>
            </w:pPr>
          </w:p>
        </w:tc>
      </w:tr>
      <w:tr w:rsidR="00DE305F" w:rsidRPr="00940A58" w14:paraId="7D74C9DD" w14:textId="77777777" w:rsidTr="00882CD8">
        <w:trPr>
          <w:cantSplit/>
          <w:trHeight w:hRule="exact" w:val="360"/>
        </w:trPr>
        <w:tc>
          <w:tcPr>
            <w:tcW w:w="453" w:type="dxa"/>
          </w:tcPr>
          <w:p w14:paraId="55605257" w14:textId="77777777" w:rsidR="00DE305F" w:rsidRPr="00940A58" w:rsidRDefault="00DE305F" w:rsidP="00330A48">
            <w:pPr>
              <w:spacing w:before="20"/>
              <w:ind w:right="-666"/>
              <w:jc w:val="center"/>
              <w:rPr>
                <w:sz w:val="20"/>
              </w:rPr>
            </w:pPr>
            <w:r w:rsidRPr="00940A58">
              <w:rPr>
                <w:sz w:val="20"/>
              </w:rPr>
              <w:t>9</w:t>
            </w:r>
          </w:p>
        </w:tc>
        <w:tc>
          <w:tcPr>
            <w:tcW w:w="807" w:type="dxa"/>
          </w:tcPr>
          <w:p w14:paraId="6B43BA8E" w14:textId="77777777" w:rsidR="00DE305F" w:rsidRPr="00940A58" w:rsidRDefault="00DE305F" w:rsidP="00330A48">
            <w:pPr>
              <w:spacing w:before="20"/>
              <w:ind w:left="227" w:right="-666"/>
              <w:rPr>
                <w:sz w:val="20"/>
              </w:rPr>
            </w:pPr>
          </w:p>
        </w:tc>
        <w:tc>
          <w:tcPr>
            <w:tcW w:w="1080" w:type="dxa"/>
          </w:tcPr>
          <w:p w14:paraId="2058C975" w14:textId="77777777" w:rsidR="00DE305F" w:rsidRPr="00940A58" w:rsidRDefault="00DE305F" w:rsidP="00330A48">
            <w:pPr>
              <w:spacing w:before="20"/>
              <w:ind w:left="227" w:right="-666"/>
              <w:rPr>
                <w:sz w:val="20"/>
              </w:rPr>
            </w:pPr>
          </w:p>
        </w:tc>
        <w:tc>
          <w:tcPr>
            <w:tcW w:w="1080" w:type="dxa"/>
          </w:tcPr>
          <w:p w14:paraId="09354854" w14:textId="77777777" w:rsidR="00DE305F" w:rsidRPr="00940A58" w:rsidRDefault="00DE305F" w:rsidP="00330A48">
            <w:pPr>
              <w:spacing w:before="20"/>
              <w:ind w:right="-666"/>
              <w:rPr>
                <w:sz w:val="20"/>
              </w:rPr>
            </w:pPr>
          </w:p>
        </w:tc>
        <w:tc>
          <w:tcPr>
            <w:tcW w:w="900" w:type="dxa"/>
          </w:tcPr>
          <w:p w14:paraId="5C24622E" w14:textId="77777777" w:rsidR="00DE305F" w:rsidRPr="00940A58" w:rsidRDefault="00DE305F" w:rsidP="00330A48">
            <w:pPr>
              <w:spacing w:before="20"/>
              <w:ind w:right="-666"/>
              <w:rPr>
                <w:sz w:val="20"/>
              </w:rPr>
            </w:pPr>
          </w:p>
        </w:tc>
        <w:tc>
          <w:tcPr>
            <w:tcW w:w="1080" w:type="dxa"/>
          </w:tcPr>
          <w:p w14:paraId="7AD76A3B" w14:textId="77777777" w:rsidR="00DE305F" w:rsidRPr="00940A58" w:rsidRDefault="00DE305F" w:rsidP="00330A48">
            <w:pPr>
              <w:spacing w:before="20"/>
              <w:ind w:right="-666"/>
              <w:rPr>
                <w:sz w:val="20"/>
              </w:rPr>
            </w:pPr>
          </w:p>
        </w:tc>
        <w:tc>
          <w:tcPr>
            <w:tcW w:w="900" w:type="dxa"/>
          </w:tcPr>
          <w:p w14:paraId="35134C60" w14:textId="77777777" w:rsidR="00DE305F" w:rsidRPr="00940A58" w:rsidRDefault="00DE305F" w:rsidP="00330A48">
            <w:pPr>
              <w:spacing w:before="20"/>
              <w:ind w:right="-666"/>
              <w:rPr>
                <w:sz w:val="20"/>
              </w:rPr>
            </w:pPr>
          </w:p>
        </w:tc>
        <w:tc>
          <w:tcPr>
            <w:tcW w:w="1080" w:type="dxa"/>
          </w:tcPr>
          <w:p w14:paraId="4065CAED" w14:textId="77777777" w:rsidR="00DE305F" w:rsidRPr="00940A58" w:rsidRDefault="00DE305F" w:rsidP="00330A48">
            <w:pPr>
              <w:spacing w:before="20"/>
              <w:ind w:right="-666"/>
              <w:rPr>
                <w:sz w:val="20"/>
              </w:rPr>
            </w:pPr>
          </w:p>
        </w:tc>
        <w:tc>
          <w:tcPr>
            <w:tcW w:w="1080" w:type="dxa"/>
          </w:tcPr>
          <w:p w14:paraId="1C26CDF3" w14:textId="77777777" w:rsidR="00DE305F" w:rsidRPr="00940A58" w:rsidRDefault="00DE305F" w:rsidP="00330A48">
            <w:pPr>
              <w:spacing w:before="20"/>
              <w:ind w:right="-666"/>
              <w:rPr>
                <w:sz w:val="20"/>
              </w:rPr>
            </w:pPr>
          </w:p>
        </w:tc>
        <w:tc>
          <w:tcPr>
            <w:tcW w:w="1260" w:type="dxa"/>
          </w:tcPr>
          <w:p w14:paraId="17B7B3AE" w14:textId="77777777" w:rsidR="00DE305F" w:rsidRPr="00940A58" w:rsidRDefault="00DE305F" w:rsidP="00330A48">
            <w:pPr>
              <w:spacing w:before="20"/>
              <w:ind w:right="-666"/>
              <w:rPr>
                <w:sz w:val="20"/>
              </w:rPr>
            </w:pPr>
          </w:p>
        </w:tc>
      </w:tr>
    </w:tbl>
    <w:p w14:paraId="04711135" w14:textId="77777777" w:rsidR="00DE305F" w:rsidRPr="00940A58" w:rsidRDefault="00DE305F" w:rsidP="00330A48">
      <w:pPr>
        <w:ind w:right="-666"/>
        <w:rPr>
          <w:bCs/>
          <w:sz w:val="20"/>
        </w:rPr>
      </w:pPr>
    </w:p>
    <w:p w14:paraId="00ADE3B7" w14:textId="77777777" w:rsidR="00DE305F" w:rsidRPr="00940A58" w:rsidRDefault="00DE305F" w:rsidP="00330A48">
      <w:pPr>
        <w:ind w:right="-666"/>
        <w:jc w:val="center"/>
        <w:rPr>
          <w:bCs/>
          <w:sz w:val="20"/>
        </w:rPr>
      </w:pPr>
      <w:r w:rsidRPr="00940A58">
        <w:rPr>
          <w:bCs/>
          <w:sz w:val="20"/>
        </w:rPr>
        <w:t>ИТОГО:_________________ шт.</w:t>
      </w:r>
    </w:p>
    <w:p w14:paraId="2A05A592" w14:textId="77777777" w:rsidR="00DE305F" w:rsidRPr="00940A58" w:rsidRDefault="00DE305F" w:rsidP="00330A48">
      <w:pPr>
        <w:ind w:right="-666"/>
        <w:rPr>
          <w:bCs/>
          <w:sz w:val="20"/>
        </w:rPr>
      </w:pPr>
    </w:p>
    <w:p w14:paraId="35AD8D76" w14:textId="77777777" w:rsidR="00DE305F" w:rsidRPr="00940A58" w:rsidRDefault="00DE305F" w:rsidP="00330A48">
      <w:pPr>
        <w:ind w:right="-666"/>
        <w:rPr>
          <w:bCs/>
          <w:sz w:val="20"/>
        </w:rPr>
      </w:pPr>
      <w:r w:rsidRPr="00940A58">
        <w:rPr>
          <w:bCs/>
          <w:sz w:val="20"/>
        </w:rPr>
        <w:t>Поставщик:                                                                                                                                                             Заказчик:</w:t>
      </w:r>
    </w:p>
    <w:p w14:paraId="5E18A86B" w14:textId="77777777" w:rsidR="00DE305F" w:rsidRPr="00940A58" w:rsidRDefault="00DE305F" w:rsidP="00330A48">
      <w:pPr>
        <w:ind w:right="-666"/>
        <w:rPr>
          <w:bCs/>
          <w:sz w:val="20"/>
        </w:rPr>
      </w:pPr>
    </w:p>
    <w:p w14:paraId="7301EA08" w14:textId="77777777" w:rsidR="00DE305F" w:rsidRPr="00940A58" w:rsidRDefault="00DE305F" w:rsidP="00330A48">
      <w:pPr>
        <w:ind w:right="-666"/>
        <w:rPr>
          <w:bCs/>
          <w:sz w:val="20"/>
        </w:rPr>
      </w:pPr>
      <w:r w:rsidRPr="00940A58">
        <w:rPr>
          <w:bCs/>
          <w:sz w:val="20"/>
        </w:rPr>
        <w:t>_____________________________                                                                                                                      __________________________________</w:t>
      </w:r>
    </w:p>
    <w:p w14:paraId="2B7C3AF4" w14:textId="77777777" w:rsidR="00DE305F" w:rsidRPr="00940A58" w:rsidRDefault="00DE305F" w:rsidP="00330A48">
      <w:pPr>
        <w:ind w:right="-666"/>
        <w:rPr>
          <w:bCs/>
          <w:sz w:val="20"/>
        </w:rPr>
      </w:pPr>
      <w:r w:rsidRPr="00940A58">
        <w:rPr>
          <w:bCs/>
          <w:sz w:val="20"/>
        </w:rPr>
        <w:t>М.П.                                                                                                                                                                         М.П.</w:t>
      </w:r>
    </w:p>
    <w:p w14:paraId="57EE7AD5" w14:textId="77777777" w:rsidR="00DE305F" w:rsidRPr="00940A58" w:rsidRDefault="00DE305F" w:rsidP="00330A48">
      <w:pPr>
        <w:ind w:right="-666"/>
        <w:rPr>
          <w:bCs/>
          <w:sz w:val="20"/>
        </w:rPr>
      </w:pPr>
      <w:r w:rsidRPr="00940A58">
        <w:rPr>
          <w:bCs/>
          <w:sz w:val="20"/>
        </w:rPr>
        <w:t>«_____»_______________20__  г.                                                                                                                         «____»____________________20__  г.</w:t>
      </w:r>
    </w:p>
    <w:p w14:paraId="72EB0F33" w14:textId="77777777" w:rsidR="00DE305F" w:rsidRPr="00940A58" w:rsidRDefault="00DE305F" w:rsidP="00330A48">
      <w:pPr>
        <w:ind w:right="-666"/>
        <w:rPr>
          <w:bCs/>
          <w:sz w:val="20"/>
        </w:rPr>
      </w:pPr>
    </w:p>
    <w:p w14:paraId="3EB2FEDB" w14:textId="77777777" w:rsidR="00DE305F" w:rsidRPr="00940A58" w:rsidRDefault="00DE305F" w:rsidP="00330A48">
      <w:pPr>
        <w:ind w:right="-666"/>
        <w:rPr>
          <w:bCs/>
          <w:sz w:val="20"/>
        </w:rPr>
      </w:pPr>
      <w:r w:rsidRPr="00940A58">
        <w:rPr>
          <w:bCs/>
          <w:sz w:val="20"/>
        </w:rPr>
        <w:t xml:space="preserve">Отметка ОЦ о принятии заявки </w:t>
      </w:r>
    </w:p>
    <w:p w14:paraId="73E7DD9D" w14:textId="77777777" w:rsidR="00DE305F" w:rsidRPr="00940A58" w:rsidRDefault="00DE305F" w:rsidP="00330A48">
      <w:pPr>
        <w:ind w:right="-666"/>
        <w:rPr>
          <w:bCs/>
          <w:sz w:val="20"/>
        </w:rPr>
      </w:pPr>
      <w:r w:rsidRPr="00940A58">
        <w:rPr>
          <w:bCs/>
          <w:sz w:val="20"/>
        </w:rPr>
        <w:t xml:space="preserve">Входящий № __________           «__» ______ 20__ г     </w:t>
      </w:r>
    </w:p>
    <w:p w14:paraId="212DC9DF" w14:textId="77777777" w:rsidR="00DE305F" w:rsidRPr="00940A58" w:rsidRDefault="00DE305F" w:rsidP="00330A48">
      <w:pPr>
        <w:ind w:right="-666"/>
        <w:rPr>
          <w:bCs/>
          <w:sz w:val="20"/>
        </w:rPr>
      </w:pPr>
      <w:r w:rsidRPr="00940A58">
        <w:rPr>
          <w:bCs/>
          <w:sz w:val="20"/>
        </w:rPr>
        <w:t xml:space="preserve">Передано _________________________ (количество  карт) </w:t>
      </w:r>
    </w:p>
    <w:p w14:paraId="74A630F9" w14:textId="77777777" w:rsidR="00DE305F" w:rsidRPr="00940A58" w:rsidRDefault="00DE305F" w:rsidP="00330A48">
      <w:pPr>
        <w:ind w:right="-666"/>
        <w:rPr>
          <w:bCs/>
          <w:sz w:val="20"/>
        </w:rPr>
      </w:pPr>
      <w:r w:rsidRPr="00940A58">
        <w:rPr>
          <w:bCs/>
          <w:sz w:val="20"/>
        </w:rPr>
        <w:t>Подпись принявшего заявку  и карты сотрудника ОЦ: _______________________________________ Фамилия И.О., контактный телефон, подпись.</w:t>
      </w:r>
    </w:p>
    <w:p w14:paraId="26B1ACCE" w14:textId="77777777" w:rsidR="00DE305F" w:rsidRPr="00940A58" w:rsidRDefault="00DE305F" w:rsidP="00330A48">
      <w:pPr>
        <w:ind w:right="-666"/>
        <w:jc w:val="center"/>
        <w:rPr>
          <w:b/>
          <w:bCs/>
          <w:sz w:val="20"/>
        </w:rPr>
      </w:pPr>
      <w:r w:rsidRPr="00940A58">
        <w:rPr>
          <w:b/>
          <w:bCs/>
          <w:sz w:val="20"/>
        </w:rPr>
        <w:t>Отметка о выполнении Заявки:</w:t>
      </w:r>
    </w:p>
    <w:p w14:paraId="093F277E" w14:textId="77777777" w:rsidR="00DE305F" w:rsidRPr="00940A58" w:rsidRDefault="00DE305F" w:rsidP="00330A48">
      <w:pPr>
        <w:ind w:right="-666"/>
        <w:rPr>
          <w:bCs/>
          <w:sz w:val="20"/>
        </w:rPr>
      </w:pPr>
      <w:r w:rsidRPr="00940A58">
        <w:rPr>
          <w:bCs/>
          <w:sz w:val="20"/>
        </w:rPr>
        <w:t xml:space="preserve">Заявка выполнена в соответствии с требованиями Заказчика </w:t>
      </w:r>
    </w:p>
    <w:p w14:paraId="56DAB948" w14:textId="77777777" w:rsidR="00DE305F" w:rsidRPr="00940A58" w:rsidRDefault="00DE305F" w:rsidP="00330A48">
      <w:pPr>
        <w:ind w:right="-666"/>
        <w:rPr>
          <w:bCs/>
          <w:sz w:val="20"/>
        </w:rPr>
      </w:pPr>
      <w:r w:rsidRPr="00940A58">
        <w:rPr>
          <w:bCs/>
          <w:sz w:val="20"/>
        </w:rPr>
        <w:t>Дата выполнения заявки: «____» _____ 20___г.</w:t>
      </w:r>
    </w:p>
    <w:p w14:paraId="2002D4F4" w14:textId="77777777" w:rsidR="00DE305F" w:rsidRPr="00940A58" w:rsidRDefault="00DE305F" w:rsidP="00330A48">
      <w:pPr>
        <w:ind w:right="-666"/>
        <w:rPr>
          <w:bCs/>
          <w:sz w:val="20"/>
        </w:rPr>
      </w:pPr>
      <w:r w:rsidRPr="00940A58">
        <w:rPr>
          <w:bCs/>
          <w:sz w:val="20"/>
        </w:rPr>
        <w:t xml:space="preserve">Подпись </w:t>
      </w:r>
      <w:r w:rsidRPr="00940A58">
        <w:rPr>
          <w:color w:val="000000"/>
          <w:sz w:val="20"/>
        </w:rPr>
        <w:t>ответственного лица клиента</w:t>
      </w:r>
      <w:r w:rsidRPr="00940A58">
        <w:rPr>
          <w:bCs/>
          <w:sz w:val="20"/>
        </w:rPr>
        <w:t>:___________ Фамилия И.О.,  подпись</w:t>
      </w:r>
    </w:p>
    <w:p w14:paraId="27B0474B" w14:textId="77777777" w:rsidR="00DE305F" w:rsidRPr="00940A58" w:rsidRDefault="00DE305F" w:rsidP="00330A48">
      <w:pPr>
        <w:ind w:right="-666"/>
        <w:jc w:val="center"/>
        <w:rPr>
          <w:sz w:val="20"/>
        </w:rPr>
      </w:pPr>
    </w:p>
    <w:p w14:paraId="30ABD9FE" w14:textId="77777777" w:rsidR="00DE305F" w:rsidRPr="00940A58" w:rsidRDefault="00DE305F" w:rsidP="00330A48">
      <w:pPr>
        <w:widowControl w:val="0"/>
        <w:snapToGrid w:val="0"/>
        <w:ind w:right="-666"/>
        <w:jc w:val="center"/>
        <w:rPr>
          <w:b/>
          <w:i/>
        </w:rPr>
      </w:pPr>
      <w:r w:rsidRPr="00940A58">
        <w:rPr>
          <w:b/>
          <w:i/>
        </w:rPr>
        <w:t>Подписи Сторон</w:t>
      </w:r>
    </w:p>
    <w:p w14:paraId="4BD6C5A1" w14:textId="77777777" w:rsidR="00DE305F" w:rsidRPr="00940A58" w:rsidRDefault="00DE305F" w:rsidP="00330A48">
      <w:pPr>
        <w:ind w:right="-666"/>
        <w:jc w:val="center"/>
        <w:rPr>
          <w:sz w:val="20"/>
        </w:rPr>
      </w:pPr>
    </w:p>
    <w:p w14:paraId="0968A1F6" w14:textId="77777777" w:rsidR="00DE305F" w:rsidRPr="00940A58" w:rsidRDefault="00DE305F" w:rsidP="00330A48">
      <w:pPr>
        <w:ind w:right="-666"/>
        <w:jc w:val="right"/>
        <w:rPr>
          <w:b/>
          <w:i/>
          <w:sz w:val="20"/>
          <w:szCs w:val="20"/>
        </w:rPr>
      </w:pPr>
      <w:r w:rsidRPr="00940A58">
        <w:rPr>
          <w:b/>
          <w:i/>
          <w:sz w:val="20"/>
          <w:szCs w:val="20"/>
        </w:rPr>
        <w:br w:type="page"/>
      </w:r>
      <w:r w:rsidRPr="00940A58">
        <w:rPr>
          <w:b/>
          <w:i/>
          <w:sz w:val="20"/>
          <w:szCs w:val="20"/>
        </w:rPr>
        <w:lastRenderedPageBreak/>
        <w:t>Приложение 5</w:t>
      </w:r>
    </w:p>
    <w:p w14:paraId="0E1A0022" w14:textId="77777777" w:rsidR="00B43558" w:rsidRPr="00940A58" w:rsidRDefault="00B43558" w:rsidP="00B43558">
      <w:pPr>
        <w:ind w:right="-666"/>
        <w:jc w:val="right"/>
        <w:rPr>
          <w:b/>
          <w:i/>
          <w:sz w:val="20"/>
          <w:szCs w:val="20"/>
        </w:rPr>
      </w:pPr>
      <w:r w:rsidRPr="00940A58">
        <w:rPr>
          <w:b/>
          <w:i/>
          <w:sz w:val="20"/>
          <w:szCs w:val="20"/>
        </w:rPr>
        <w:t xml:space="preserve">к договору № </w:t>
      </w:r>
      <w:r w:rsidR="00055FD8">
        <w:rPr>
          <w:b/>
          <w:i/>
          <w:sz w:val="20"/>
          <w:szCs w:val="20"/>
        </w:rPr>
        <w:t>_______</w:t>
      </w:r>
      <w:r w:rsidR="00296368" w:rsidRPr="00296368">
        <w:rPr>
          <w:b/>
          <w:i/>
          <w:sz w:val="20"/>
          <w:szCs w:val="20"/>
        </w:rPr>
        <w:t xml:space="preserve"> от ____202_</w:t>
      </w:r>
    </w:p>
    <w:p w14:paraId="1683E0CF" w14:textId="77777777" w:rsidR="00DE305F" w:rsidRPr="00940A58" w:rsidRDefault="00DE305F" w:rsidP="00330A48">
      <w:pPr>
        <w:ind w:right="-666"/>
        <w:jc w:val="right"/>
        <w:rPr>
          <w:b/>
          <w:i/>
          <w:sz w:val="20"/>
          <w:szCs w:val="20"/>
        </w:rPr>
      </w:pPr>
    </w:p>
    <w:p w14:paraId="5C54317A" w14:textId="77777777" w:rsidR="00DE305F" w:rsidRPr="00940A58" w:rsidRDefault="00DE305F" w:rsidP="00330A48">
      <w:pPr>
        <w:ind w:right="-666"/>
        <w:jc w:val="right"/>
        <w:rPr>
          <w:sz w:val="20"/>
        </w:rPr>
      </w:pPr>
    </w:p>
    <w:p w14:paraId="24FAEBB7" w14:textId="77777777" w:rsidR="00DE305F" w:rsidRPr="00940A58" w:rsidRDefault="00DE305F" w:rsidP="00330A48">
      <w:pPr>
        <w:ind w:right="-666"/>
        <w:jc w:val="center"/>
        <w:rPr>
          <w:sz w:val="20"/>
        </w:rPr>
      </w:pPr>
    </w:p>
    <w:p w14:paraId="49318F84" w14:textId="77777777" w:rsidR="00DE305F" w:rsidRPr="00940A58" w:rsidRDefault="00DE305F" w:rsidP="00330A48">
      <w:pPr>
        <w:ind w:right="-666"/>
        <w:rPr>
          <w:sz w:val="20"/>
        </w:rPr>
      </w:pPr>
    </w:p>
    <w:p w14:paraId="0D5B9219" w14:textId="77777777" w:rsidR="00DE305F" w:rsidRPr="00940A58" w:rsidRDefault="00DE305F" w:rsidP="00330A48">
      <w:pPr>
        <w:ind w:left="900" w:right="-666" w:hanging="540"/>
        <w:jc w:val="center"/>
        <w:rPr>
          <w:b/>
          <w:sz w:val="20"/>
        </w:rPr>
      </w:pPr>
      <w:r w:rsidRPr="00940A58">
        <w:rPr>
          <w:b/>
          <w:sz w:val="20"/>
        </w:rPr>
        <w:t>Описание схем работы по картам</w:t>
      </w:r>
    </w:p>
    <w:p w14:paraId="0D008614" w14:textId="77777777" w:rsidR="00DE305F" w:rsidRPr="00940A58" w:rsidRDefault="00DE305F" w:rsidP="00330A48">
      <w:pPr>
        <w:spacing w:after="120"/>
        <w:ind w:left="900" w:right="-666" w:hanging="540"/>
        <w:jc w:val="center"/>
        <w:rPr>
          <w:bCs/>
          <w:sz w:val="20"/>
        </w:rPr>
      </w:pPr>
    </w:p>
    <w:p w14:paraId="68245B32" w14:textId="77777777" w:rsidR="00DE305F" w:rsidRPr="00940A58" w:rsidRDefault="00DE305F" w:rsidP="00330A48">
      <w:pPr>
        <w:autoSpaceDE w:val="0"/>
        <w:autoSpaceDN w:val="0"/>
        <w:adjustRightInd w:val="0"/>
        <w:ind w:left="900" w:right="-666" w:hanging="540"/>
        <w:rPr>
          <w:color w:val="000000"/>
          <w:spacing w:val="-4"/>
          <w:sz w:val="20"/>
        </w:rPr>
      </w:pPr>
    </w:p>
    <w:p w14:paraId="55CB7444" w14:textId="77777777" w:rsidR="00DE305F" w:rsidRPr="00940A58" w:rsidRDefault="00DE305F" w:rsidP="00330A48">
      <w:pPr>
        <w:autoSpaceDE w:val="0"/>
        <w:autoSpaceDN w:val="0"/>
        <w:adjustRightInd w:val="0"/>
        <w:ind w:left="900" w:right="-666" w:hanging="540"/>
        <w:rPr>
          <w:color w:val="000000"/>
          <w:spacing w:val="-4"/>
          <w:sz w:val="20"/>
        </w:rPr>
      </w:pPr>
      <w:r w:rsidRPr="00940A58">
        <w:rPr>
          <w:sz w:val="20"/>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82C24" w14:textId="77777777" w:rsidR="00DE305F" w:rsidRPr="00940A58" w:rsidRDefault="00DE305F" w:rsidP="00330A48">
      <w:pPr>
        <w:autoSpaceDE w:val="0"/>
        <w:autoSpaceDN w:val="0"/>
        <w:adjustRightInd w:val="0"/>
        <w:ind w:left="900" w:right="-666" w:hanging="540"/>
        <w:rPr>
          <w:color w:val="000000"/>
          <w:spacing w:val="-4"/>
          <w:sz w:val="20"/>
        </w:rPr>
      </w:pPr>
    </w:p>
    <w:p w14:paraId="7B02604E" w14:textId="77777777" w:rsidR="00DE305F" w:rsidRPr="00940A58" w:rsidRDefault="00DE305F" w:rsidP="00330A48">
      <w:pPr>
        <w:autoSpaceDE w:val="0"/>
        <w:autoSpaceDN w:val="0"/>
        <w:adjustRightInd w:val="0"/>
        <w:ind w:left="900" w:right="-666" w:hanging="540"/>
        <w:rPr>
          <w:color w:val="000000"/>
          <w:spacing w:val="-4"/>
          <w:sz w:val="20"/>
        </w:rPr>
      </w:pPr>
    </w:p>
    <w:p w14:paraId="25357AA9" w14:textId="77777777" w:rsidR="00DE305F" w:rsidRPr="00940A58" w:rsidRDefault="00DE305F" w:rsidP="00330A48">
      <w:pPr>
        <w:autoSpaceDE w:val="0"/>
        <w:autoSpaceDN w:val="0"/>
        <w:adjustRightInd w:val="0"/>
        <w:ind w:left="900" w:right="-666" w:hanging="540"/>
        <w:rPr>
          <w:color w:val="000000"/>
          <w:spacing w:val="-4"/>
          <w:sz w:val="20"/>
        </w:rPr>
      </w:pPr>
    </w:p>
    <w:p w14:paraId="0FAF75A5" w14:textId="77777777" w:rsidR="00DE305F" w:rsidRPr="00940A58" w:rsidRDefault="00DE305F" w:rsidP="00330A48">
      <w:pPr>
        <w:widowControl w:val="0"/>
        <w:snapToGrid w:val="0"/>
        <w:ind w:right="-666"/>
        <w:jc w:val="center"/>
        <w:rPr>
          <w:b/>
          <w:i/>
        </w:rPr>
      </w:pPr>
      <w:r w:rsidRPr="00940A58">
        <w:rPr>
          <w:b/>
          <w:i/>
        </w:rPr>
        <w:t>Подписи Сторон</w:t>
      </w:r>
    </w:p>
    <w:tbl>
      <w:tblPr>
        <w:tblW w:w="9648" w:type="dxa"/>
        <w:tblLayout w:type="fixed"/>
        <w:tblLook w:val="0000" w:firstRow="0" w:lastRow="0" w:firstColumn="0" w:lastColumn="0" w:noHBand="0" w:noVBand="0"/>
      </w:tblPr>
      <w:tblGrid>
        <w:gridCol w:w="4788"/>
        <w:gridCol w:w="4860"/>
      </w:tblGrid>
      <w:tr w:rsidR="00DE305F" w:rsidRPr="00940A58" w14:paraId="7DC2AB2B" w14:textId="77777777" w:rsidTr="00882CD8">
        <w:tc>
          <w:tcPr>
            <w:tcW w:w="4788" w:type="dxa"/>
          </w:tcPr>
          <w:p w14:paraId="59410305" w14:textId="77777777" w:rsidR="00DE305F" w:rsidRPr="00940A58" w:rsidRDefault="00DE305F" w:rsidP="00330A48">
            <w:pPr>
              <w:widowControl w:val="0"/>
              <w:snapToGrid w:val="0"/>
              <w:ind w:right="-666"/>
              <w:rPr>
                <w:b/>
                <w:i/>
              </w:rPr>
            </w:pPr>
            <w:r w:rsidRPr="00940A58">
              <w:rPr>
                <w:b/>
                <w:i/>
              </w:rPr>
              <w:t>Заказчик</w:t>
            </w:r>
          </w:p>
          <w:p w14:paraId="2E1DCCFB" w14:textId="77777777" w:rsidR="00DE305F" w:rsidRPr="00940A58" w:rsidRDefault="00DE305F" w:rsidP="00330A48">
            <w:pPr>
              <w:widowControl w:val="0"/>
              <w:snapToGrid w:val="0"/>
              <w:ind w:right="-666"/>
            </w:pPr>
          </w:p>
          <w:p w14:paraId="484D7DD1" w14:textId="77777777" w:rsidR="00DE305F" w:rsidRPr="00940A58" w:rsidRDefault="00DE305F" w:rsidP="00330A48">
            <w:pPr>
              <w:widowControl w:val="0"/>
              <w:snapToGrid w:val="0"/>
              <w:ind w:right="-666"/>
            </w:pPr>
            <w:r w:rsidRPr="00940A58">
              <w:t>______________________</w:t>
            </w:r>
          </w:p>
        </w:tc>
        <w:tc>
          <w:tcPr>
            <w:tcW w:w="4860" w:type="dxa"/>
          </w:tcPr>
          <w:p w14:paraId="5FE0A373" w14:textId="77777777" w:rsidR="00DE305F" w:rsidRPr="00940A58" w:rsidRDefault="00DE305F" w:rsidP="00330A48">
            <w:pPr>
              <w:widowControl w:val="0"/>
              <w:snapToGrid w:val="0"/>
              <w:ind w:right="-666"/>
              <w:rPr>
                <w:b/>
                <w:i/>
              </w:rPr>
            </w:pPr>
            <w:r w:rsidRPr="00940A58">
              <w:rPr>
                <w:b/>
                <w:i/>
              </w:rPr>
              <w:t>Поставщик</w:t>
            </w:r>
          </w:p>
          <w:p w14:paraId="47EB5B87" w14:textId="77777777" w:rsidR="00DE305F" w:rsidRPr="00940A58" w:rsidRDefault="00DE305F" w:rsidP="00330A48">
            <w:pPr>
              <w:widowControl w:val="0"/>
              <w:snapToGrid w:val="0"/>
              <w:ind w:right="-666"/>
            </w:pPr>
          </w:p>
          <w:p w14:paraId="2B232156" w14:textId="77777777" w:rsidR="00DE305F" w:rsidRPr="00940A58" w:rsidRDefault="00DE305F" w:rsidP="00330A48">
            <w:pPr>
              <w:widowControl w:val="0"/>
              <w:snapToGrid w:val="0"/>
              <w:ind w:right="-666"/>
            </w:pPr>
            <w:r w:rsidRPr="00940A58">
              <w:t>_____________               __________</w:t>
            </w:r>
          </w:p>
        </w:tc>
      </w:tr>
    </w:tbl>
    <w:p w14:paraId="302D830A" w14:textId="77777777" w:rsidR="00DE305F" w:rsidRPr="00940A58" w:rsidRDefault="00DE305F" w:rsidP="00330A48">
      <w:pPr>
        <w:ind w:left="7080" w:right="-666"/>
        <w:rPr>
          <w:sz w:val="20"/>
        </w:rPr>
      </w:pPr>
    </w:p>
    <w:p w14:paraId="5D08D832" w14:textId="77777777" w:rsidR="00DE305F" w:rsidRPr="00940A58" w:rsidRDefault="00DE305F" w:rsidP="00330A48">
      <w:pPr>
        <w:autoSpaceDE w:val="0"/>
        <w:autoSpaceDN w:val="0"/>
        <w:adjustRightInd w:val="0"/>
        <w:ind w:right="-666"/>
        <w:jc w:val="right"/>
        <w:rPr>
          <w:b/>
          <w:i/>
          <w:sz w:val="20"/>
          <w:szCs w:val="20"/>
        </w:rPr>
      </w:pPr>
      <w:r w:rsidRPr="00940A58">
        <w:rPr>
          <w:rFonts w:ascii="Arial" w:hAnsi="Arial" w:cs="Arial"/>
          <w:sz w:val="20"/>
          <w:szCs w:val="20"/>
        </w:rPr>
        <w:br w:type="page"/>
      </w:r>
      <w:r w:rsidRPr="00940A58">
        <w:rPr>
          <w:b/>
          <w:i/>
          <w:sz w:val="20"/>
          <w:szCs w:val="20"/>
        </w:rPr>
        <w:lastRenderedPageBreak/>
        <w:t>Приложение 6</w:t>
      </w:r>
    </w:p>
    <w:p w14:paraId="375ACD88" w14:textId="77777777" w:rsidR="00B43558" w:rsidRPr="00940A58" w:rsidRDefault="00B43558" w:rsidP="00B43558">
      <w:pPr>
        <w:ind w:right="-666"/>
        <w:jc w:val="right"/>
        <w:rPr>
          <w:b/>
          <w:i/>
          <w:sz w:val="20"/>
          <w:szCs w:val="20"/>
        </w:rPr>
      </w:pPr>
      <w:r w:rsidRPr="00940A58">
        <w:rPr>
          <w:b/>
          <w:i/>
          <w:sz w:val="20"/>
          <w:szCs w:val="20"/>
        </w:rPr>
        <w:t xml:space="preserve">к договору № </w:t>
      </w:r>
      <w:r w:rsidR="00055FD8">
        <w:rPr>
          <w:b/>
          <w:i/>
          <w:sz w:val="20"/>
          <w:szCs w:val="20"/>
        </w:rPr>
        <w:t>______</w:t>
      </w:r>
      <w:r w:rsidR="00296368" w:rsidRPr="00296368">
        <w:rPr>
          <w:b/>
          <w:i/>
          <w:sz w:val="20"/>
          <w:szCs w:val="20"/>
        </w:rPr>
        <w:t xml:space="preserve"> от ____202_</w:t>
      </w:r>
    </w:p>
    <w:p w14:paraId="318BAC4E" w14:textId="77777777" w:rsidR="00DE305F" w:rsidRPr="00940A58" w:rsidRDefault="00DE305F" w:rsidP="00330A48">
      <w:pPr>
        <w:ind w:right="-666"/>
        <w:jc w:val="center"/>
        <w:outlineLvl w:val="6"/>
        <w:rPr>
          <w:b/>
          <w:spacing w:val="-4"/>
          <w:sz w:val="20"/>
          <w:szCs w:val="20"/>
        </w:rPr>
      </w:pPr>
    </w:p>
    <w:p w14:paraId="565DF444" w14:textId="77777777" w:rsidR="00DE305F" w:rsidRPr="00940A58" w:rsidRDefault="00DE305F" w:rsidP="00330A48">
      <w:pPr>
        <w:ind w:right="-666"/>
        <w:jc w:val="center"/>
        <w:rPr>
          <w:b/>
          <w:sz w:val="20"/>
        </w:rPr>
      </w:pPr>
    </w:p>
    <w:p w14:paraId="6D70BCED" w14:textId="77777777" w:rsidR="00DE305F" w:rsidRPr="00940A58" w:rsidRDefault="00DE305F" w:rsidP="00330A48">
      <w:pPr>
        <w:ind w:right="-666"/>
        <w:jc w:val="center"/>
        <w:rPr>
          <w:b/>
          <w:sz w:val="20"/>
        </w:rPr>
      </w:pPr>
      <w:r w:rsidRPr="00940A58">
        <w:rPr>
          <w:b/>
          <w:sz w:val="20"/>
        </w:rPr>
        <w:t>Адреса получения отчетной документации</w:t>
      </w:r>
    </w:p>
    <w:p w14:paraId="190CC357" w14:textId="77777777" w:rsidR="00DE305F" w:rsidRPr="00940A58" w:rsidRDefault="00DE305F" w:rsidP="00330A48">
      <w:pPr>
        <w:ind w:right="-666"/>
        <w:jc w:val="center"/>
        <w:rPr>
          <w:b/>
          <w:sz w:val="20"/>
        </w:rPr>
      </w:pPr>
    </w:p>
    <w:p w14:paraId="19AEA22C" w14:textId="77777777" w:rsidR="00DE305F" w:rsidRPr="00940A58" w:rsidRDefault="00DE305F" w:rsidP="00330A48">
      <w:pPr>
        <w:ind w:right="-666" w:firstLine="540"/>
        <w:rPr>
          <w:sz w:val="20"/>
        </w:rPr>
      </w:pPr>
      <w:r w:rsidRPr="00940A58">
        <w:rPr>
          <w:sz w:val="20"/>
        </w:rPr>
        <w:t>В целях сокращения сроков документооборота Стороны обязуются передавать оригиналы документов от Поставщика к Заказчику и от Заказчика к Поставщику в центральном офисе, расположенном по адресу: _____________________________________________.</w:t>
      </w:r>
    </w:p>
    <w:p w14:paraId="5B9022FC" w14:textId="77777777" w:rsidR="00DE305F" w:rsidRPr="00940A58" w:rsidRDefault="00DE305F" w:rsidP="00330A48">
      <w:pPr>
        <w:ind w:right="-666"/>
        <w:rPr>
          <w:sz w:val="20"/>
        </w:rPr>
      </w:pPr>
    </w:p>
    <w:p w14:paraId="439B15CF" w14:textId="77777777" w:rsidR="00DE305F" w:rsidRPr="00940A58" w:rsidRDefault="00DE305F" w:rsidP="00330A48">
      <w:pPr>
        <w:ind w:right="-666"/>
        <w:rPr>
          <w:sz w:val="20"/>
        </w:rPr>
      </w:pPr>
    </w:p>
    <w:p w14:paraId="2FA06E22" w14:textId="77777777" w:rsidR="00DE305F" w:rsidRPr="00940A58" w:rsidRDefault="00DE305F" w:rsidP="00330A48">
      <w:pPr>
        <w:ind w:right="-666"/>
        <w:rPr>
          <w:sz w:val="20"/>
        </w:rPr>
      </w:pPr>
    </w:p>
    <w:p w14:paraId="38ADD037" w14:textId="77777777" w:rsidR="00DE305F" w:rsidRPr="00940A58" w:rsidRDefault="00DE305F" w:rsidP="00330A48">
      <w:pPr>
        <w:widowControl w:val="0"/>
        <w:snapToGrid w:val="0"/>
        <w:ind w:right="-666"/>
        <w:jc w:val="center"/>
        <w:rPr>
          <w:b/>
          <w:i/>
        </w:rPr>
      </w:pPr>
      <w:r w:rsidRPr="00940A58">
        <w:rPr>
          <w:b/>
          <w:i/>
        </w:rPr>
        <w:t>Подписи Сторон</w:t>
      </w:r>
    </w:p>
    <w:tbl>
      <w:tblPr>
        <w:tblW w:w="9648" w:type="dxa"/>
        <w:tblLayout w:type="fixed"/>
        <w:tblLook w:val="0000" w:firstRow="0" w:lastRow="0" w:firstColumn="0" w:lastColumn="0" w:noHBand="0" w:noVBand="0"/>
      </w:tblPr>
      <w:tblGrid>
        <w:gridCol w:w="4788"/>
        <w:gridCol w:w="4860"/>
      </w:tblGrid>
      <w:tr w:rsidR="00DE305F" w:rsidRPr="006920F4" w14:paraId="4F640867" w14:textId="77777777" w:rsidTr="00882CD8">
        <w:tc>
          <w:tcPr>
            <w:tcW w:w="4788" w:type="dxa"/>
          </w:tcPr>
          <w:p w14:paraId="7F199ADA" w14:textId="77777777" w:rsidR="00DE305F" w:rsidRPr="00940A58" w:rsidRDefault="00DE305F" w:rsidP="00330A48">
            <w:pPr>
              <w:widowControl w:val="0"/>
              <w:snapToGrid w:val="0"/>
              <w:ind w:right="-666"/>
              <w:rPr>
                <w:b/>
                <w:i/>
              </w:rPr>
            </w:pPr>
            <w:r w:rsidRPr="00940A58">
              <w:rPr>
                <w:b/>
                <w:i/>
              </w:rPr>
              <w:t>Заказчик</w:t>
            </w:r>
          </w:p>
          <w:p w14:paraId="1456AB56" w14:textId="77777777" w:rsidR="00DE305F" w:rsidRPr="00940A58" w:rsidRDefault="00DE305F" w:rsidP="00330A48">
            <w:pPr>
              <w:widowControl w:val="0"/>
              <w:snapToGrid w:val="0"/>
              <w:ind w:right="-666"/>
            </w:pPr>
          </w:p>
          <w:p w14:paraId="5BF7CBBF" w14:textId="77777777" w:rsidR="00DE305F" w:rsidRPr="00940A58" w:rsidRDefault="00DE305F" w:rsidP="00330A48">
            <w:pPr>
              <w:widowControl w:val="0"/>
              <w:snapToGrid w:val="0"/>
              <w:ind w:right="-666"/>
            </w:pPr>
            <w:r w:rsidRPr="00940A58">
              <w:t>______________________</w:t>
            </w:r>
          </w:p>
        </w:tc>
        <w:tc>
          <w:tcPr>
            <w:tcW w:w="4860" w:type="dxa"/>
          </w:tcPr>
          <w:p w14:paraId="4C503F7E" w14:textId="77777777" w:rsidR="00DE305F" w:rsidRPr="00940A58" w:rsidRDefault="00DE305F" w:rsidP="00330A48">
            <w:pPr>
              <w:widowControl w:val="0"/>
              <w:snapToGrid w:val="0"/>
              <w:ind w:right="-666"/>
              <w:rPr>
                <w:b/>
                <w:i/>
              </w:rPr>
            </w:pPr>
            <w:r w:rsidRPr="00940A58">
              <w:rPr>
                <w:b/>
                <w:i/>
              </w:rPr>
              <w:t>Поставщик</w:t>
            </w:r>
          </w:p>
          <w:p w14:paraId="3DA0AE33" w14:textId="77777777" w:rsidR="00DE305F" w:rsidRPr="00940A58" w:rsidRDefault="00DE305F" w:rsidP="00330A48">
            <w:pPr>
              <w:widowControl w:val="0"/>
              <w:snapToGrid w:val="0"/>
              <w:ind w:right="-666"/>
            </w:pPr>
          </w:p>
          <w:p w14:paraId="5847A3CE" w14:textId="77777777" w:rsidR="00DE305F" w:rsidRPr="006920F4" w:rsidRDefault="00DE305F" w:rsidP="00330A48">
            <w:pPr>
              <w:widowControl w:val="0"/>
              <w:snapToGrid w:val="0"/>
              <w:ind w:right="-666"/>
            </w:pPr>
            <w:r w:rsidRPr="00940A58">
              <w:t>_____________               __________</w:t>
            </w:r>
          </w:p>
        </w:tc>
      </w:tr>
    </w:tbl>
    <w:p w14:paraId="4BA326D7" w14:textId="77777777" w:rsidR="00DE305F" w:rsidRPr="006920F4" w:rsidRDefault="00DE305F" w:rsidP="00330A48">
      <w:pPr>
        <w:spacing w:after="200" w:line="276" w:lineRule="auto"/>
        <w:ind w:right="-666"/>
        <w:rPr>
          <w:rFonts w:ascii="Calibri" w:hAnsi="Calibri"/>
          <w:sz w:val="22"/>
          <w:szCs w:val="22"/>
          <w:lang w:eastAsia="en-US"/>
        </w:rPr>
      </w:pPr>
    </w:p>
    <w:p w14:paraId="4D15F4A0" w14:textId="77777777" w:rsidR="00DE305F" w:rsidRPr="006920F4" w:rsidRDefault="00DE305F" w:rsidP="00330A48">
      <w:pPr>
        <w:spacing w:after="200" w:line="276" w:lineRule="auto"/>
        <w:ind w:right="-666"/>
        <w:rPr>
          <w:rFonts w:ascii="Calibri" w:hAnsi="Calibri"/>
          <w:sz w:val="22"/>
          <w:szCs w:val="22"/>
          <w:lang w:eastAsia="en-US"/>
        </w:rPr>
      </w:pPr>
    </w:p>
    <w:p w14:paraId="5E5674E4" w14:textId="77777777" w:rsidR="00DE305F" w:rsidRDefault="00DE305F" w:rsidP="00330A48">
      <w:pPr>
        <w:ind w:right="-666"/>
      </w:pPr>
    </w:p>
    <w:p w14:paraId="35CF35B5" w14:textId="77777777" w:rsidR="00DE305F" w:rsidRPr="006920F4" w:rsidRDefault="00DE305F" w:rsidP="00330A48">
      <w:pPr>
        <w:autoSpaceDE w:val="0"/>
        <w:autoSpaceDN w:val="0"/>
        <w:adjustRightInd w:val="0"/>
        <w:ind w:right="-666"/>
        <w:jc w:val="right"/>
        <w:rPr>
          <w:rFonts w:ascii="Calibri" w:hAnsi="Calibri"/>
          <w:sz w:val="22"/>
          <w:szCs w:val="22"/>
          <w:lang w:eastAsia="en-US"/>
        </w:rPr>
      </w:pPr>
    </w:p>
    <w:p w14:paraId="694C234A" w14:textId="77777777" w:rsidR="00DE305F" w:rsidRDefault="00DE305F" w:rsidP="00330A48">
      <w:pPr>
        <w:ind w:right="-666"/>
      </w:pPr>
    </w:p>
    <w:sectPr w:rsidR="00DE305F" w:rsidSect="00B8412A">
      <w:footerReference w:type="even" r:id="rId8"/>
      <w:footerReference w:type="default" r:id="rId9"/>
      <w:pgSz w:w="11906" w:h="16838"/>
      <w:pgMar w:top="709" w:right="1416" w:bottom="1440" w:left="1800" w:header="709" w:footer="709" w:gutter="0"/>
      <w:pgNumType w:start="6"/>
      <w:cols w:space="708"/>
      <w:docGrid w:linePitch="360"/>
    </w:sectPr>
    <!-- MKR-1289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9BBFC" w14:textId="77777777" w:rsidR="0081595E" w:rsidRDefault="0081595E">
      <w:r>
        <w:separator/>
      </w:r>
    </w:p>
  </w:endnote>
  <w:endnote w:type="continuationSeparator" w:id="0">
    <w:p w14:paraId="76B315CC" w14:textId="77777777" w:rsidR="0081595E" w:rsidRDefault="0081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60F54" w14:textId="77777777" w:rsidR="00B43558" w:rsidRDefault="006B3EE7" w:rsidP="003F305B">
    <w:pPr>
      <w:pStyle w:val="ac"/>
      <w:framePr w:wrap="around" w:vAnchor="text" w:hAnchor="margin" w:xAlign="center" w:y="1"/>
      <w:rPr>
        <w:rStyle w:val="ae"/>
      </w:rPr>
    </w:pPr>
    <w:r>
      <w:rPr>
        <w:rStyle w:val="ae"/>
      </w:rPr>
      <w:fldChar w:fldCharType="begin"/>
    </w:r>
    <w:r w:rsidR="00B43558">
      <w:rPr>
        <w:rStyle w:val="ae"/>
      </w:rPr>
      <w:instrText xml:space="preserve">PAGE  </w:instrText>
    </w:r>
    <w:r>
      <w:rPr>
        <w:rStyle w:val="ae"/>
      </w:rPr>
      <w:fldChar w:fldCharType="end"/>
    </w:r>
  </w:p>
  <w:p w14:paraId="0E06B68D" w14:textId="77777777" w:rsidR="00B43558" w:rsidRDefault="00B435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0E3B5" w14:textId="77777777" w:rsidR="00B43558" w:rsidRDefault="006B3EE7" w:rsidP="00E245F5">
    <w:pPr>
      <w:pStyle w:val="ac"/>
      <w:jc w:val="center"/>
    </w:pPr>
    <w:r>
      <w:rPr>
        <w:noProof/>
      </w:rPr>
      <w:fldChar w:fldCharType="begin"/>
    </w:r>
    <w:r w:rsidR="00B43558">
      <w:rPr>
        <w:noProof/>
      </w:rPr>
      <w:instrText>PAGE   \* MERGEFORMAT</w:instrText>
    </w:r>
    <w:r>
      <w:rPr>
        <w:noProof/>
      </w:rPr>
      <w:fldChar w:fldCharType="separate"/>
    </w:r>
    <w:r w:rsidR="00741705">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B39EE" w14:textId="77777777" w:rsidR="0081595E" w:rsidRDefault="0081595E">
      <w:r>
        <w:separator/>
      </w:r>
    </w:p>
  </w:footnote>
  <w:footnote w:type="continuationSeparator" w:id="0">
    <w:p w14:paraId="7421EA4E" w14:textId="77777777" w:rsidR="0081595E" w:rsidRDefault="00815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B39CE"/>
    <w:multiLevelType w:val="hybridMultilevel"/>
    <w:tmpl w:val="DC380B16"/>
    <w:lvl w:ilvl="0" w:tplc="04190001">
      <w:start w:val="1"/>
      <w:numFmt w:val="bullet"/>
      <w:lvlText w:val=""/>
      <w:lvlJc w:val="left"/>
      <w:pPr>
        <w:tabs>
          <w:tab w:val="num" w:pos="720"/>
        </w:tabs>
        <w:ind w:left="720" w:hanging="360"/>
      </w:pPr>
      <w:rPr>
        <w:rFonts w:ascii="Symbol" w:eastAsia="Times New Roman"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226D3"/>
    <w:multiLevelType w:val="hybridMultilevel"/>
    <w:tmpl w:val="3398DDD2"/>
    <w:lvl w:ilvl="0" w:tplc="9FBC840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96A23"/>
    <w:multiLevelType w:val="multilevel"/>
    <w:tmpl w:val="265629A8"/>
    <w:lvl w:ilvl="0">
      <w:start w:val="8"/>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565360E"/>
    <w:multiLevelType w:val="multilevel"/>
    <w:tmpl w:val="052A8D26"/>
    <w:lvl w:ilvl="0">
      <w:start w:val="7"/>
      <w:numFmt w:val="decimal"/>
      <w:lvlText w:val="%1."/>
      <w:lvlJc w:val="left"/>
      <w:pPr>
        <w:ind w:left="360" w:hanging="360"/>
      </w:pPr>
      <w:rPr>
        <w:rFonts w:cs="Times New Roman" w:hint="default"/>
        <w:color w:val="000000"/>
      </w:rPr>
    </w:lvl>
    <w:lvl w:ilvl="1">
      <w:start w:val="4"/>
      <w:numFmt w:val="decimal"/>
      <w:lvlText w:val="%1.%2."/>
      <w:lvlJc w:val="left"/>
      <w:pPr>
        <w:ind w:left="927" w:hanging="360"/>
      </w:pPr>
      <w:rPr>
        <w:rFonts w:cs="Times New Roman" w:hint="default"/>
        <w:color w:val="000000"/>
      </w:rPr>
    </w:lvl>
    <w:lvl w:ilvl="2">
      <w:start w:val="1"/>
      <w:numFmt w:val="decimal"/>
      <w:lvlText w:val="%1.%2.%3."/>
      <w:lvlJc w:val="left"/>
      <w:pPr>
        <w:ind w:left="1800" w:hanging="720"/>
      </w:pPr>
      <w:rPr>
        <w:rFonts w:cs="Times New Roman" w:hint="default"/>
        <w:color w:val="000000"/>
      </w:rPr>
    </w:lvl>
    <w:lvl w:ilvl="3">
      <w:start w:val="1"/>
      <w:numFmt w:val="decimal"/>
      <w:lvlText w:val="%1.%2.%3.%4."/>
      <w:lvlJc w:val="left"/>
      <w:pPr>
        <w:ind w:left="2340" w:hanging="720"/>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4" w15:restartNumberingAfterBreak="0">
    <w:nsid w:val="05B0605F"/>
    <w:multiLevelType w:val="multilevel"/>
    <w:tmpl w:val="1FA8E470"/>
    <w:lvl w:ilvl="0">
      <w:start w:val="1"/>
      <w:numFmt w:val="bullet"/>
      <w:lvlText w:val=""/>
      <w:lvlJc w:val="left"/>
      <w:pPr>
        <w:tabs>
          <w:tab w:val="num" w:pos="360"/>
        </w:tabs>
        <w:ind w:left="360" w:hanging="360"/>
      </w:pPr>
      <w:rPr>
        <w:rFonts w:ascii="Symbol" w:hAnsi="Symbol" w:hint="default"/>
        <w:color w:val="auto"/>
        <w:u w:val="none"/>
      </w:rPr>
    </w:lvl>
    <w:lvl w:ilvl="1">
      <w:start w:val="1"/>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800" w:hanging="1800"/>
      </w:pPr>
      <w:rPr>
        <w:rFonts w:cs="Times New Roman" w:hint="default"/>
        <w:u w:val="single"/>
      </w:rPr>
    </w:lvl>
  </w:abstractNum>
  <w:abstractNum w:abstractNumId="5" w15:restartNumberingAfterBreak="0">
    <w:nsid w:val="12AA47A1"/>
    <w:multiLevelType w:val="multilevel"/>
    <w:tmpl w:val="67E4F5A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A336ED"/>
    <w:multiLevelType w:val="multilevel"/>
    <w:tmpl w:val="5F6C42C0"/>
    <w:lvl w:ilvl="0">
      <w:start w:val="1"/>
      <w:numFmt w:val="decimal"/>
      <w:lvlText w:val="8.%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4.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6B2AE0"/>
    <w:multiLevelType w:val="multilevel"/>
    <w:tmpl w:val="9F3A0730"/>
    <w:lvl w:ilvl="0">
      <w:start w:val="6"/>
      <w:numFmt w:val="decimal"/>
      <w:lvlText w:val="%1."/>
      <w:lvlJc w:val="left"/>
      <w:pPr>
        <w:ind w:left="360" w:hanging="360"/>
      </w:pPr>
      <w:rPr>
        <w:rFonts w:cs="Times New Roman" w:hint="default"/>
        <w:b/>
        <w:u w:val="single"/>
      </w:rPr>
    </w:lvl>
    <w:lvl w:ilvl="1">
      <w:start w:val="1"/>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800" w:hanging="1800"/>
      </w:pPr>
      <w:rPr>
        <w:rFonts w:cs="Times New Roman" w:hint="default"/>
        <w:u w:val="single"/>
      </w:rPr>
    </w:lvl>
  </w:abstractNum>
  <w:abstractNum w:abstractNumId="8" w15:restartNumberingAfterBreak="0">
    <w:nsid w:val="17EF5944"/>
    <w:multiLevelType w:val="hybridMultilevel"/>
    <w:tmpl w:val="A05C92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925465C"/>
    <w:multiLevelType w:val="hybridMultilevel"/>
    <w:tmpl w:val="F1F4A342"/>
    <w:lvl w:ilvl="0" w:tplc="0419000F">
      <w:start w:val="1"/>
      <w:numFmt w:val="decimal"/>
      <w:lvlText w:val="%1."/>
      <w:lvlJc w:val="left"/>
      <w:pPr>
        <w:ind w:left="855" w:hanging="360"/>
      </w:pPr>
      <w:rPr>
        <w:rFonts w:cs="Times New Roman"/>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10" w15:restartNumberingAfterBreak="0">
    <w:nsid w:val="1CFB738E"/>
    <w:multiLevelType w:val="multilevel"/>
    <w:tmpl w:val="D9B8DFE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0C090C"/>
    <w:multiLevelType w:val="hybridMultilevel"/>
    <w:tmpl w:val="1A14DE58"/>
    <w:lvl w:ilvl="0" w:tplc="7040E8A4">
      <w:start w:val="1"/>
      <w:numFmt w:val="bullet"/>
      <w:lvlText w:val="-"/>
      <w:lvlJc w:val="left"/>
      <w:pPr>
        <w:tabs>
          <w:tab w:val="num" w:pos="862"/>
        </w:tabs>
        <w:ind w:left="862" w:hanging="360"/>
      </w:pPr>
      <w:rPr>
        <w:rFonts w:ascii="Symbol" w:hAnsi="Symbol" w:hint="default"/>
      </w:rPr>
    </w:lvl>
    <w:lvl w:ilvl="1" w:tplc="04190003">
      <w:start w:val="1"/>
      <w:numFmt w:val="decimal"/>
      <w:lvlText w:val="%2."/>
      <w:lvlJc w:val="left"/>
      <w:pPr>
        <w:tabs>
          <w:tab w:val="num" w:pos="1440"/>
        </w:tabs>
        <w:ind w:left="1440" w:hanging="360"/>
      </w:pPr>
      <w:rPr>
        <w:rFonts w:cs="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18653C6"/>
    <w:multiLevelType w:val="multilevel"/>
    <w:tmpl w:val="B9F0BBC4"/>
    <w:lvl w:ilvl="0">
      <w:start w:val="5"/>
      <w:numFmt w:val="decimal"/>
      <w:lvlText w:val="%1."/>
      <w:lvlJc w:val="left"/>
      <w:pPr>
        <w:ind w:left="360" w:hanging="360"/>
      </w:pPr>
      <w:rPr>
        <w:rFonts w:cs="Times New Roman" w:hint="default"/>
        <w:b/>
        <w:u w:val="none"/>
      </w:rPr>
    </w:lvl>
    <w:lvl w:ilvl="1">
      <w:start w:val="1"/>
      <w:numFmt w:val="decimal"/>
      <w:lvlText w:val="%1.%2."/>
      <w:lvlJc w:val="left"/>
      <w:pPr>
        <w:ind w:left="360" w:hanging="360"/>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800" w:hanging="1800"/>
      </w:pPr>
      <w:rPr>
        <w:rFonts w:cs="Times New Roman" w:hint="default"/>
        <w:u w:val="single"/>
      </w:rPr>
    </w:lvl>
  </w:abstractNum>
  <w:abstractNum w:abstractNumId="13" w15:restartNumberingAfterBreak="0">
    <w:nsid w:val="23746254"/>
    <w:multiLevelType w:val="multilevel"/>
    <w:tmpl w:val="A91AF002"/>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4.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0D7F78"/>
    <w:multiLevelType w:val="hybridMultilevel"/>
    <w:tmpl w:val="8098DA50"/>
    <w:lvl w:ilvl="0" w:tplc="9FBC8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94B80"/>
    <w:multiLevelType w:val="multilevel"/>
    <w:tmpl w:val="464A1196"/>
    <w:lvl w:ilvl="0">
      <w:start w:val="8"/>
      <w:numFmt w:val="decimal"/>
      <w:lvlText w:val="%1."/>
      <w:lvlJc w:val="left"/>
      <w:pPr>
        <w:ind w:left="360" w:hanging="360"/>
      </w:pPr>
      <w:rPr>
        <w:rFonts w:cs="Times New Roman" w:hint="default"/>
        <w:color w:val="000000"/>
      </w:rPr>
    </w:lvl>
    <w:lvl w:ilvl="1">
      <w:start w:val="4"/>
      <w:numFmt w:val="decimal"/>
      <w:lvlText w:val="%1.%2."/>
      <w:lvlJc w:val="left"/>
      <w:pPr>
        <w:ind w:left="927" w:hanging="36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16" w15:restartNumberingAfterBreak="0">
    <w:nsid w:val="2E0D6176"/>
    <w:multiLevelType w:val="multilevel"/>
    <w:tmpl w:val="A734F16E"/>
    <w:lvl w:ilvl="0">
      <w:start w:val="4"/>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720" w:hanging="72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080" w:hanging="108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440" w:hanging="1440"/>
      </w:pPr>
      <w:rPr>
        <w:rFonts w:cs="Times New Roman" w:hint="default"/>
        <w:u w:val="single"/>
      </w:rPr>
    </w:lvl>
    <w:lvl w:ilvl="8">
      <w:start w:val="1"/>
      <w:numFmt w:val="decimal"/>
      <w:lvlText w:val="%1.%2.%3.%4.%5.%6.%7.%8.%9."/>
      <w:lvlJc w:val="left"/>
      <w:pPr>
        <w:ind w:left="1800" w:hanging="1800"/>
      </w:pPr>
      <w:rPr>
        <w:rFonts w:cs="Times New Roman" w:hint="default"/>
        <w:u w:val="single"/>
      </w:rPr>
    </w:lvl>
  </w:abstractNum>
  <w:abstractNum w:abstractNumId="17" w15:restartNumberingAfterBreak="0">
    <w:nsid w:val="2EBB7730"/>
    <w:multiLevelType w:val="hybridMultilevel"/>
    <w:tmpl w:val="78BA0440"/>
    <w:lvl w:ilvl="0" w:tplc="9FBC8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81400"/>
    <w:multiLevelType w:val="multilevel"/>
    <w:tmpl w:val="F3968224"/>
    <w:lvl w:ilvl="0">
      <w:start w:val="7"/>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9" w15:restartNumberingAfterBreak="0">
    <w:nsid w:val="33783A99"/>
    <w:multiLevelType w:val="multilevel"/>
    <w:tmpl w:val="3398DD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0A6E5C"/>
    <w:multiLevelType w:val="hybridMultilevel"/>
    <w:tmpl w:val="FF62F5B6"/>
    <w:lvl w:ilvl="0" w:tplc="7B26D03A">
      <w:start w:val="1"/>
      <w:numFmt w:val="decimal"/>
      <w:lvlText w:val="%1."/>
      <w:lvlJc w:val="left"/>
      <w:pPr>
        <w:tabs>
          <w:tab w:val="num" w:pos="3855"/>
        </w:tabs>
        <w:ind w:left="385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3BAE39B5"/>
    <w:multiLevelType w:val="hybridMultilevel"/>
    <w:tmpl w:val="73E0BC02"/>
    <w:lvl w:ilvl="0" w:tplc="F5229BD2">
      <w:start w:val="9"/>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ECF39C4"/>
    <w:multiLevelType w:val="hybridMultilevel"/>
    <w:tmpl w:val="174409A0"/>
    <w:lvl w:ilvl="0" w:tplc="8B9420DC">
      <w:start w:val="1"/>
      <w:numFmt w:val="bullet"/>
      <w:pStyle w:val="1"/>
      <w:lvlText w:val=""/>
      <w:lvlJc w:val="left"/>
      <w:pPr>
        <w:tabs>
          <w:tab w:val="num" w:pos="4136"/>
        </w:tabs>
        <w:ind w:left="3853"/>
      </w:pPr>
      <w:rPr>
        <w:rFonts w:ascii="Symbol" w:hAnsi="Symbol" w:hint="default"/>
      </w:rPr>
    </w:lvl>
    <w:lvl w:ilvl="1" w:tplc="04190003">
      <w:start w:val="1"/>
      <w:numFmt w:val="bullet"/>
      <w:lvlText w:val="o"/>
      <w:lvlJc w:val="left"/>
      <w:pPr>
        <w:tabs>
          <w:tab w:val="num" w:pos="4981"/>
        </w:tabs>
        <w:ind w:left="4981" w:hanging="360"/>
      </w:pPr>
      <w:rPr>
        <w:rFonts w:ascii="Courier New" w:hAnsi="Courier New" w:hint="default"/>
      </w:rPr>
    </w:lvl>
    <w:lvl w:ilvl="2" w:tplc="3C5C1F8E" w:tentative="1">
      <w:start w:val="1"/>
      <w:numFmt w:val="bullet"/>
      <w:lvlText w:val=""/>
      <w:lvlJc w:val="left"/>
      <w:pPr>
        <w:tabs>
          <w:tab w:val="num" w:pos="5701"/>
        </w:tabs>
        <w:ind w:left="5701" w:hanging="360"/>
      </w:pPr>
      <w:rPr>
        <w:rFonts w:ascii="Wingdings" w:hAnsi="Wingdings" w:hint="default"/>
      </w:rPr>
    </w:lvl>
    <w:lvl w:ilvl="3" w:tplc="04190001" w:tentative="1">
      <w:start w:val="1"/>
      <w:numFmt w:val="bullet"/>
      <w:lvlText w:val=""/>
      <w:lvlJc w:val="left"/>
      <w:pPr>
        <w:tabs>
          <w:tab w:val="num" w:pos="6421"/>
        </w:tabs>
        <w:ind w:left="6421" w:hanging="360"/>
      </w:pPr>
      <w:rPr>
        <w:rFonts w:ascii="Symbol" w:hAnsi="Symbol" w:hint="default"/>
      </w:rPr>
    </w:lvl>
    <w:lvl w:ilvl="4" w:tplc="04190003" w:tentative="1">
      <w:start w:val="1"/>
      <w:numFmt w:val="bullet"/>
      <w:lvlText w:val="o"/>
      <w:lvlJc w:val="left"/>
      <w:pPr>
        <w:tabs>
          <w:tab w:val="num" w:pos="7141"/>
        </w:tabs>
        <w:ind w:left="7141" w:hanging="360"/>
      </w:pPr>
      <w:rPr>
        <w:rFonts w:ascii="Courier New" w:hAnsi="Courier New" w:hint="default"/>
      </w:rPr>
    </w:lvl>
    <w:lvl w:ilvl="5" w:tplc="04190005" w:tentative="1">
      <w:start w:val="1"/>
      <w:numFmt w:val="bullet"/>
      <w:lvlText w:val=""/>
      <w:lvlJc w:val="left"/>
      <w:pPr>
        <w:tabs>
          <w:tab w:val="num" w:pos="7861"/>
        </w:tabs>
        <w:ind w:left="7861" w:hanging="360"/>
      </w:pPr>
      <w:rPr>
        <w:rFonts w:ascii="Wingdings" w:hAnsi="Wingdings" w:hint="default"/>
      </w:rPr>
    </w:lvl>
    <w:lvl w:ilvl="6" w:tplc="04190001" w:tentative="1">
      <w:start w:val="1"/>
      <w:numFmt w:val="bullet"/>
      <w:lvlText w:val=""/>
      <w:lvlJc w:val="left"/>
      <w:pPr>
        <w:tabs>
          <w:tab w:val="num" w:pos="8581"/>
        </w:tabs>
        <w:ind w:left="8581" w:hanging="360"/>
      </w:pPr>
      <w:rPr>
        <w:rFonts w:ascii="Symbol" w:hAnsi="Symbol" w:hint="default"/>
      </w:rPr>
    </w:lvl>
    <w:lvl w:ilvl="7" w:tplc="04190003" w:tentative="1">
      <w:start w:val="1"/>
      <w:numFmt w:val="bullet"/>
      <w:lvlText w:val="o"/>
      <w:lvlJc w:val="left"/>
      <w:pPr>
        <w:tabs>
          <w:tab w:val="num" w:pos="9301"/>
        </w:tabs>
        <w:ind w:left="9301" w:hanging="360"/>
      </w:pPr>
      <w:rPr>
        <w:rFonts w:ascii="Courier New" w:hAnsi="Courier New" w:hint="default"/>
      </w:rPr>
    </w:lvl>
    <w:lvl w:ilvl="8" w:tplc="04190005" w:tentative="1">
      <w:start w:val="1"/>
      <w:numFmt w:val="bullet"/>
      <w:lvlText w:val=""/>
      <w:lvlJc w:val="left"/>
      <w:pPr>
        <w:tabs>
          <w:tab w:val="num" w:pos="10021"/>
        </w:tabs>
        <w:ind w:left="10021" w:hanging="360"/>
      </w:pPr>
      <w:rPr>
        <w:rFonts w:ascii="Wingdings" w:hAnsi="Wingdings" w:hint="default"/>
      </w:rPr>
    </w:lvl>
  </w:abstractNum>
  <w:abstractNum w:abstractNumId="23" w15:restartNumberingAfterBreak="0">
    <w:nsid w:val="3FCD6071"/>
    <w:multiLevelType w:val="hybridMultilevel"/>
    <w:tmpl w:val="5058CF66"/>
    <w:lvl w:ilvl="0" w:tplc="9FBC8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57CED"/>
    <w:multiLevelType w:val="hybridMultilevel"/>
    <w:tmpl w:val="EDE61306"/>
    <w:lvl w:ilvl="0" w:tplc="FFFFFFF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360"/>
        </w:tabs>
        <w:ind w:left="360" w:hanging="360"/>
      </w:pPr>
      <w:rPr>
        <w:rFonts w:ascii="Symbol" w:hAnsi="Symbol" w:hint="default"/>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31378C0"/>
    <w:multiLevelType w:val="hybridMultilevel"/>
    <w:tmpl w:val="6FE6368E"/>
    <w:lvl w:ilvl="0" w:tplc="7040E8A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15:restartNumberingAfterBreak="0">
    <w:nsid w:val="45A91FFB"/>
    <w:multiLevelType w:val="multilevel"/>
    <w:tmpl w:val="EB162E12"/>
    <w:lvl w:ilvl="0">
      <w:start w:val="1"/>
      <w:numFmt w:val="decimal"/>
      <w:lvlText w:val="%1."/>
      <w:lvlJc w:val="left"/>
      <w:pPr>
        <w:ind w:left="720" w:hanging="360"/>
      </w:pPr>
      <w:rPr>
        <w:rFonts w:cs="Times New Roman" w:hint="default"/>
      </w:rPr>
    </w:lvl>
    <w:lvl w:ilvl="1">
      <w:start w:val="1"/>
      <w:numFmt w:val="decimal"/>
      <w:isLgl/>
      <w:lvlText w:val="%1.%2."/>
      <w:lvlJc w:val="left"/>
      <w:pPr>
        <w:ind w:left="1470" w:hanging="720"/>
      </w:pPr>
      <w:rPr>
        <w:rFonts w:cs="Times New Roman" w:hint="default"/>
      </w:rPr>
    </w:lvl>
    <w:lvl w:ilvl="2">
      <w:start w:val="1"/>
      <w:numFmt w:val="decimal"/>
      <w:isLgl/>
      <w:lvlText w:val="%1.%2.%3."/>
      <w:lvlJc w:val="left"/>
      <w:pPr>
        <w:ind w:left="1860" w:hanging="720"/>
      </w:pPr>
      <w:rPr>
        <w:rFonts w:cs="Times New Roman" w:hint="default"/>
      </w:rPr>
    </w:lvl>
    <w:lvl w:ilvl="3">
      <w:start w:val="1"/>
      <w:numFmt w:val="decimal"/>
      <w:isLgl/>
      <w:lvlText w:val="%1.%2.%3.%4."/>
      <w:lvlJc w:val="left"/>
      <w:pPr>
        <w:ind w:left="2610" w:hanging="108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750" w:hanging="1440"/>
      </w:pPr>
      <w:rPr>
        <w:rFonts w:cs="Times New Roman" w:hint="default"/>
      </w:rPr>
    </w:lvl>
    <w:lvl w:ilvl="6">
      <w:start w:val="1"/>
      <w:numFmt w:val="decimal"/>
      <w:isLgl/>
      <w:lvlText w:val="%1.%2.%3.%4.%5.%6.%7."/>
      <w:lvlJc w:val="left"/>
      <w:pPr>
        <w:ind w:left="4500" w:hanging="1800"/>
      </w:pPr>
      <w:rPr>
        <w:rFonts w:cs="Times New Roman" w:hint="default"/>
      </w:rPr>
    </w:lvl>
    <w:lvl w:ilvl="7">
      <w:start w:val="1"/>
      <w:numFmt w:val="decimal"/>
      <w:isLgl/>
      <w:lvlText w:val="%1.%2.%3.%4.%5.%6.%7.%8."/>
      <w:lvlJc w:val="left"/>
      <w:pPr>
        <w:ind w:left="4890" w:hanging="1800"/>
      </w:pPr>
      <w:rPr>
        <w:rFonts w:cs="Times New Roman" w:hint="default"/>
      </w:rPr>
    </w:lvl>
    <w:lvl w:ilvl="8">
      <w:start w:val="1"/>
      <w:numFmt w:val="decimal"/>
      <w:isLgl/>
      <w:lvlText w:val="%1.%2.%3.%4.%5.%6.%7.%8.%9."/>
      <w:lvlJc w:val="left"/>
      <w:pPr>
        <w:ind w:left="5640" w:hanging="2160"/>
      </w:pPr>
      <w:rPr>
        <w:rFonts w:cs="Times New Roman" w:hint="default"/>
      </w:rPr>
    </w:lvl>
  </w:abstractNum>
  <w:abstractNum w:abstractNumId="27" w15:restartNumberingAfterBreak="0">
    <w:nsid w:val="48FE6ACD"/>
    <w:multiLevelType w:val="hybridMultilevel"/>
    <w:tmpl w:val="FCECB286"/>
    <w:lvl w:ilvl="0" w:tplc="FFFFFFFF">
      <w:start w:val="1"/>
      <w:numFmt w:val="decimal"/>
      <w:lvlText w:val="%1."/>
      <w:lvlJc w:val="left"/>
      <w:pPr>
        <w:tabs>
          <w:tab w:val="num" w:pos="1260"/>
        </w:tabs>
        <w:ind w:left="1260" w:hanging="360"/>
      </w:pPr>
      <w:rPr>
        <w:rFonts w:ascii="Times New Roman" w:eastAsia="Times New Roman" w:hAnsi="Times New Roman"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90342E8"/>
    <w:multiLevelType w:val="multilevel"/>
    <w:tmpl w:val="151413FC"/>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97A7EB0"/>
    <w:multiLevelType w:val="hybridMultilevel"/>
    <w:tmpl w:val="5F42C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0F63BDD"/>
    <w:multiLevelType w:val="hybridMultilevel"/>
    <w:tmpl w:val="9FB6B07C"/>
    <w:lvl w:ilvl="0" w:tplc="9FBC8400">
      <w:start w:val="1"/>
      <w:numFmt w:val="bullet"/>
      <w:lvlText w:val=""/>
      <w:lvlJc w:val="left"/>
      <w:pPr>
        <w:tabs>
          <w:tab w:val="num" w:pos="720"/>
        </w:tabs>
        <w:ind w:left="720" w:hanging="360"/>
      </w:pPr>
      <w:rPr>
        <w:rFonts w:ascii="Symbol" w:hAnsi="Symbol" w:hint="default"/>
      </w:rPr>
    </w:lvl>
    <w:lvl w:ilvl="1" w:tplc="9FBC8400">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17579"/>
    <w:multiLevelType w:val="hybridMultilevel"/>
    <w:tmpl w:val="9904D1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E5459E"/>
    <w:multiLevelType w:val="multilevel"/>
    <w:tmpl w:val="1B98EC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3E82576"/>
    <w:multiLevelType w:val="hybridMultilevel"/>
    <w:tmpl w:val="9182A12E"/>
    <w:lvl w:ilvl="0" w:tplc="9FBC840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532620"/>
    <w:multiLevelType w:val="hybridMultilevel"/>
    <w:tmpl w:val="587038BC"/>
    <w:lvl w:ilvl="0" w:tplc="BA804BA4">
      <w:start w:val="13"/>
      <w:numFmt w:val="bullet"/>
      <w:lvlText w:val=""/>
      <w:lvlJc w:val="left"/>
      <w:pPr>
        <w:tabs>
          <w:tab w:val="num" w:pos="900"/>
        </w:tabs>
        <w:ind w:left="900" w:hanging="54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12EF2"/>
    <w:multiLevelType w:val="hybridMultilevel"/>
    <w:tmpl w:val="7D409298"/>
    <w:lvl w:ilvl="0" w:tplc="89E8178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56FF2D9B"/>
    <w:multiLevelType w:val="hybridMultilevel"/>
    <w:tmpl w:val="1B98EC1E"/>
    <w:lvl w:ilvl="0" w:tplc="0122EA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A0416E"/>
    <w:multiLevelType w:val="multilevel"/>
    <w:tmpl w:val="164CDCC0"/>
    <w:lvl w:ilvl="0">
      <w:start w:val="4"/>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6135711A"/>
    <w:multiLevelType w:val="hybridMultilevel"/>
    <w:tmpl w:val="D5C6A2BC"/>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2F281F"/>
    <w:multiLevelType w:val="multilevel"/>
    <w:tmpl w:val="C48A9BFE"/>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540"/>
        </w:tabs>
        <w:ind w:left="54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40" w15:restartNumberingAfterBreak="0">
    <w:nsid w:val="69082073"/>
    <w:multiLevelType w:val="hybridMultilevel"/>
    <w:tmpl w:val="90CAF6FC"/>
    <w:lvl w:ilvl="0" w:tplc="9FBC840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69E4158B"/>
    <w:multiLevelType w:val="hybridMultilevel"/>
    <w:tmpl w:val="31B20968"/>
    <w:lvl w:ilvl="0" w:tplc="3E26C1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6B236FA7"/>
    <w:multiLevelType w:val="hybridMultilevel"/>
    <w:tmpl w:val="3BDA9732"/>
    <w:lvl w:ilvl="0" w:tplc="9FBC8400">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43" w15:restartNumberingAfterBreak="0">
    <w:nsid w:val="6E4176CE"/>
    <w:multiLevelType w:val="multilevel"/>
    <w:tmpl w:val="08388F82"/>
    <w:lvl w:ilvl="0">
      <w:start w:val="8"/>
      <w:numFmt w:val="decimal"/>
      <w:lvlText w:val="%1"/>
      <w:lvlJc w:val="left"/>
      <w:pPr>
        <w:ind w:left="360" w:hanging="360"/>
      </w:pPr>
      <w:rPr>
        <w:rFonts w:cs="Times New Roman" w:hint="default"/>
      </w:rPr>
    </w:lvl>
    <w:lvl w:ilvl="1">
      <w:start w:val="8"/>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4" w15:restartNumberingAfterBreak="0">
    <w:nsid w:val="73931718"/>
    <w:multiLevelType w:val="hybridMultilevel"/>
    <w:tmpl w:val="65F4CA1E"/>
    <w:lvl w:ilvl="0" w:tplc="DCC06B2E">
      <w:start w:val="10"/>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4610459"/>
    <w:multiLevelType w:val="hybridMultilevel"/>
    <w:tmpl w:val="69647C82"/>
    <w:lvl w:ilvl="0" w:tplc="24682F5C">
      <w:start w:val="1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68A4DB2"/>
    <w:multiLevelType w:val="hybridMultilevel"/>
    <w:tmpl w:val="B29E03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D002DEC"/>
    <w:multiLevelType w:val="hybridMultilevel"/>
    <w:tmpl w:val="F7DA18DE"/>
    <w:lvl w:ilvl="0" w:tplc="81867BD6">
      <w:start w:val="1"/>
      <w:numFmt w:val="decimal"/>
      <w:lvlText w:val="%1."/>
      <w:lvlJc w:val="left"/>
      <w:pPr>
        <w:tabs>
          <w:tab w:val="num" w:pos="502"/>
        </w:tabs>
        <w:ind w:left="502" w:hanging="360"/>
      </w:pPr>
      <w:rPr>
        <w:rFonts w:cs="Times New Roman" w:hint="default"/>
        <w:b/>
        <w:i w:val="0"/>
        <w:color w:val="auto"/>
        <w:sz w:val="24"/>
        <w:szCs w:val="24"/>
        <w:u w:val="none"/>
      </w:rPr>
    </w:lvl>
    <w:lvl w:ilvl="1" w:tplc="A230908E">
      <w:numFmt w:val="none"/>
      <w:lvlText w:val=""/>
      <w:lvlJc w:val="left"/>
      <w:pPr>
        <w:tabs>
          <w:tab w:val="num" w:pos="360"/>
        </w:tabs>
      </w:pPr>
      <w:rPr>
        <w:rFonts w:cs="Times New Roman"/>
      </w:rPr>
    </w:lvl>
    <w:lvl w:ilvl="2" w:tplc="0A221004">
      <w:numFmt w:val="none"/>
      <w:lvlText w:val=""/>
      <w:lvlJc w:val="left"/>
      <w:pPr>
        <w:tabs>
          <w:tab w:val="num" w:pos="360"/>
        </w:tabs>
      </w:pPr>
      <w:rPr>
        <w:rFonts w:cs="Times New Roman"/>
      </w:rPr>
    </w:lvl>
    <w:lvl w:ilvl="3" w:tplc="E2D497CA">
      <w:numFmt w:val="none"/>
      <w:lvlText w:val=""/>
      <w:lvlJc w:val="left"/>
      <w:pPr>
        <w:tabs>
          <w:tab w:val="num" w:pos="360"/>
        </w:tabs>
      </w:pPr>
      <w:rPr>
        <w:rFonts w:cs="Times New Roman"/>
      </w:rPr>
    </w:lvl>
    <w:lvl w:ilvl="4" w:tplc="99CE1B26">
      <w:numFmt w:val="none"/>
      <w:lvlText w:val=""/>
      <w:lvlJc w:val="left"/>
      <w:pPr>
        <w:tabs>
          <w:tab w:val="num" w:pos="360"/>
        </w:tabs>
      </w:pPr>
      <w:rPr>
        <w:rFonts w:cs="Times New Roman"/>
      </w:rPr>
    </w:lvl>
    <w:lvl w:ilvl="5" w:tplc="E9E0C800">
      <w:numFmt w:val="none"/>
      <w:lvlText w:val=""/>
      <w:lvlJc w:val="left"/>
      <w:pPr>
        <w:tabs>
          <w:tab w:val="num" w:pos="360"/>
        </w:tabs>
      </w:pPr>
      <w:rPr>
        <w:rFonts w:cs="Times New Roman"/>
      </w:rPr>
    </w:lvl>
    <w:lvl w:ilvl="6" w:tplc="4A4E1694">
      <w:numFmt w:val="none"/>
      <w:lvlText w:val=""/>
      <w:lvlJc w:val="left"/>
      <w:pPr>
        <w:tabs>
          <w:tab w:val="num" w:pos="360"/>
        </w:tabs>
      </w:pPr>
      <w:rPr>
        <w:rFonts w:cs="Times New Roman"/>
      </w:rPr>
    </w:lvl>
    <w:lvl w:ilvl="7" w:tplc="A0C2D558">
      <w:numFmt w:val="none"/>
      <w:lvlText w:val=""/>
      <w:lvlJc w:val="left"/>
      <w:pPr>
        <w:tabs>
          <w:tab w:val="num" w:pos="360"/>
        </w:tabs>
      </w:pPr>
      <w:rPr>
        <w:rFonts w:cs="Times New Roman"/>
      </w:rPr>
    </w:lvl>
    <w:lvl w:ilvl="8" w:tplc="45F07DBC">
      <w:numFmt w:val="none"/>
      <w:lvlText w:val=""/>
      <w:lvlJc w:val="left"/>
      <w:pPr>
        <w:tabs>
          <w:tab w:val="num" w:pos="360"/>
        </w:tabs>
      </w:pPr>
      <w:rPr>
        <w:rFonts w:cs="Times New Roman"/>
      </w:rPr>
    </w:lvl>
  </w:abstractNum>
  <w:abstractNum w:abstractNumId="48" w15:restartNumberingAfterBreak="0">
    <w:nsid w:val="7DEC2CCC"/>
    <w:multiLevelType w:val="hybridMultilevel"/>
    <w:tmpl w:val="84205224"/>
    <w:lvl w:ilvl="0" w:tplc="AE6859E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7"/>
  </w:num>
  <w:num w:numId="2">
    <w:abstractNumId w:val="31"/>
  </w:num>
  <w:num w:numId="3">
    <w:abstractNumId w:val="34"/>
  </w:num>
  <w:num w:numId="4">
    <w:abstractNumId w:val="0"/>
  </w:num>
  <w:num w:numId="5">
    <w:abstractNumId w:val="37"/>
  </w:num>
  <w:num w:numId="6">
    <w:abstractNumId w:val="16"/>
  </w:num>
  <w:num w:numId="7">
    <w:abstractNumId w:val="21"/>
  </w:num>
  <w:num w:numId="8">
    <w:abstractNumId w:val="12"/>
  </w:num>
  <w:num w:numId="9">
    <w:abstractNumId w:val="28"/>
  </w:num>
  <w:num w:numId="10">
    <w:abstractNumId w:val="44"/>
  </w:num>
  <w:num w:numId="11">
    <w:abstractNumId w:val="7"/>
  </w:num>
  <w:num w:numId="12">
    <w:abstractNumId w:val="45"/>
  </w:num>
  <w:num w:numId="13">
    <w:abstractNumId w:val="14"/>
  </w:num>
  <w:num w:numId="14">
    <w:abstractNumId w:val="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32"/>
  </w:num>
  <w:num w:numId="18">
    <w:abstractNumId w:val="20"/>
  </w:num>
  <w:num w:numId="19">
    <w:abstractNumId w:val="17"/>
  </w:num>
  <w:num w:numId="20">
    <w:abstractNumId w:val="13"/>
  </w:num>
  <w:num w:numId="21">
    <w:abstractNumId w:val="10"/>
  </w:num>
  <w:num w:numId="22">
    <w:abstractNumId w:val="6"/>
  </w:num>
  <w:num w:numId="23">
    <w:abstractNumId w:val="39"/>
  </w:num>
  <w:num w:numId="24">
    <w:abstractNumId w:val="5"/>
  </w:num>
  <w:num w:numId="25">
    <w:abstractNumId w:val="27"/>
  </w:num>
  <w:num w:numId="26">
    <w:abstractNumId w:val="33"/>
  </w:num>
  <w:num w:numId="27">
    <w:abstractNumId w:val="46"/>
  </w:num>
  <w:num w:numId="28">
    <w:abstractNumId w:val="9"/>
  </w:num>
  <w:num w:numId="29">
    <w:abstractNumId w:val="26"/>
  </w:num>
  <w:num w:numId="30">
    <w:abstractNumId w:val="38"/>
  </w:num>
  <w:num w:numId="31">
    <w:abstractNumId w:val="42"/>
  </w:num>
  <w:num w:numId="32">
    <w:abstractNumId w:val="23"/>
  </w:num>
  <w:num w:numId="33">
    <w:abstractNumId w:val="1"/>
  </w:num>
  <w:num w:numId="34">
    <w:abstractNumId w:val="19"/>
  </w:num>
  <w:num w:numId="35">
    <w:abstractNumId w:val="30"/>
  </w:num>
  <w:num w:numId="36">
    <w:abstractNumId w:val="24"/>
  </w:num>
  <w:num w:numId="37">
    <w:abstractNumId w:val="22"/>
  </w:num>
  <w:num w:numId="38">
    <w:abstractNumId w:val="8"/>
  </w:num>
  <w:num w:numId="39">
    <w:abstractNumId w:val="29"/>
  </w:num>
  <w:num w:numId="40">
    <w:abstractNumId w:val="48"/>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
  </w:num>
  <w:num w:numId="46">
    <w:abstractNumId w:val="18"/>
  </w:num>
  <w:num w:numId="47">
    <w:abstractNumId w:val="43"/>
  </w:num>
  <w:num w:numId="48">
    <w:abstractNumId w:val="2"/>
  </w:num>
  <w:num w:numId="49">
    <w:abstractNumId w:val="15"/>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06"/>
    <w:rsid w:val="000004F8"/>
    <w:rsid w:val="00003BB6"/>
    <w:rsid w:val="00004D94"/>
    <w:rsid w:val="000054DB"/>
    <w:rsid w:val="000061DE"/>
    <w:rsid w:val="000148DB"/>
    <w:rsid w:val="00014BA1"/>
    <w:rsid w:val="00014E5F"/>
    <w:rsid w:val="000208BD"/>
    <w:rsid w:val="00022BA3"/>
    <w:rsid w:val="00026B1C"/>
    <w:rsid w:val="00030C7F"/>
    <w:rsid w:val="00030E3B"/>
    <w:rsid w:val="0003308E"/>
    <w:rsid w:val="000417A6"/>
    <w:rsid w:val="00046FC6"/>
    <w:rsid w:val="00055FD8"/>
    <w:rsid w:val="00057779"/>
    <w:rsid w:val="000607D2"/>
    <w:rsid w:val="00060CD3"/>
    <w:rsid w:val="000633E4"/>
    <w:rsid w:val="00070CAC"/>
    <w:rsid w:val="00072F2F"/>
    <w:rsid w:val="00073466"/>
    <w:rsid w:val="0007604A"/>
    <w:rsid w:val="00077936"/>
    <w:rsid w:val="00080C5E"/>
    <w:rsid w:val="000815CA"/>
    <w:rsid w:val="000851E4"/>
    <w:rsid w:val="000854B8"/>
    <w:rsid w:val="00093A5B"/>
    <w:rsid w:val="000945C0"/>
    <w:rsid w:val="0009685E"/>
    <w:rsid w:val="000973C6"/>
    <w:rsid w:val="000A1540"/>
    <w:rsid w:val="000A4F71"/>
    <w:rsid w:val="000B262F"/>
    <w:rsid w:val="000B6682"/>
    <w:rsid w:val="000C4415"/>
    <w:rsid w:val="000C64B1"/>
    <w:rsid w:val="000D08F1"/>
    <w:rsid w:val="000D1047"/>
    <w:rsid w:val="000D6713"/>
    <w:rsid w:val="000F2653"/>
    <w:rsid w:val="000F7FC5"/>
    <w:rsid w:val="00105605"/>
    <w:rsid w:val="00105EDC"/>
    <w:rsid w:val="00117FC7"/>
    <w:rsid w:val="0012053A"/>
    <w:rsid w:val="001210FA"/>
    <w:rsid w:val="001242D6"/>
    <w:rsid w:val="0012514A"/>
    <w:rsid w:val="00127EF4"/>
    <w:rsid w:val="00130D4D"/>
    <w:rsid w:val="00137E3E"/>
    <w:rsid w:val="00146812"/>
    <w:rsid w:val="00155386"/>
    <w:rsid w:val="00156D6F"/>
    <w:rsid w:val="00161D26"/>
    <w:rsid w:val="001627DB"/>
    <w:rsid w:val="00164649"/>
    <w:rsid w:val="00184B7A"/>
    <w:rsid w:val="00190910"/>
    <w:rsid w:val="001959ED"/>
    <w:rsid w:val="001A1444"/>
    <w:rsid w:val="001A1970"/>
    <w:rsid w:val="001A263C"/>
    <w:rsid w:val="001A2BC1"/>
    <w:rsid w:val="001A444E"/>
    <w:rsid w:val="001A5E4C"/>
    <w:rsid w:val="001B0AFD"/>
    <w:rsid w:val="001B2408"/>
    <w:rsid w:val="001B51C5"/>
    <w:rsid w:val="001B554E"/>
    <w:rsid w:val="001C023F"/>
    <w:rsid w:val="001C05E6"/>
    <w:rsid w:val="001C320C"/>
    <w:rsid w:val="001D2E29"/>
    <w:rsid w:val="001D387C"/>
    <w:rsid w:val="001D416C"/>
    <w:rsid w:val="001D53DC"/>
    <w:rsid w:val="001E0AC9"/>
    <w:rsid w:val="001E18FE"/>
    <w:rsid w:val="001E634D"/>
    <w:rsid w:val="001F0384"/>
    <w:rsid w:val="001F23C8"/>
    <w:rsid w:val="001F296C"/>
    <w:rsid w:val="001F3393"/>
    <w:rsid w:val="001F34B9"/>
    <w:rsid w:val="001F3729"/>
    <w:rsid w:val="001F5158"/>
    <w:rsid w:val="001F52AB"/>
    <w:rsid w:val="001F583F"/>
    <w:rsid w:val="001F7DF8"/>
    <w:rsid w:val="0020639F"/>
    <w:rsid w:val="00207B0B"/>
    <w:rsid w:val="00207D0E"/>
    <w:rsid w:val="002143D6"/>
    <w:rsid w:val="0021518F"/>
    <w:rsid w:val="002176F6"/>
    <w:rsid w:val="00223261"/>
    <w:rsid w:val="00233C5C"/>
    <w:rsid w:val="00234035"/>
    <w:rsid w:val="00234507"/>
    <w:rsid w:val="00235A86"/>
    <w:rsid w:val="00235D1E"/>
    <w:rsid w:val="002363B8"/>
    <w:rsid w:val="00237003"/>
    <w:rsid w:val="002413E0"/>
    <w:rsid w:val="00241DB1"/>
    <w:rsid w:val="002443CF"/>
    <w:rsid w:val="00244840"/>
    <w:rsid w:val="00246A34"/>
    <w:rsid w:val="002519A2"/>
    <w:rsid w:val="00252D8B"/>
    <w:rsid w:val="002619B5"/>
    <w:rsid w:val="00263945"/>
    <w:rsid w:val="002642C0"/>
    <w:rsid w:val="00285647"/>
    <w:rsid w:val="00287058"/>
    <w:rsid w:val="002939B7"/>
    <w:rsid w:val="00296250"/>
    <w:rsid w:val="00296368"/>
    <w:rsid w:val="0029776D"/>
    <w:rsid w:val="00297BA6"/>
    <w:rsid w:val="002A6C15"/>
    <w:rsid w:val="002B03CF"/>
    <w:rsid w:val="002B0EA1"/>
    <w:rsid w:val="002B5105"/>
    <w:rsid w:val="002C3A4C"/>
    <w:rsid w:val="002C40CE"/>
    <w:rsid w:val="002C5B34"/>
    <w:rsid w:val="002D7666"/>
    <w:rsid w:val="002E54AB"/>
    <w:rsid w:val="002F0DF2"/>
    <w:rsid w:val="002F1B91"/>
    <w:rsid w:val="002F3661"/>
    <w:rsid w:val="002F505C"/>
    <w:rsid w:val="002F74F0"/>
    <w:rsid w:val="00301447"/>
    <w:rsid w:val="003022F5"/>
    <w:rsid w:val="00302495"/>
    <w:rsid w:val="003037B6"/>
    <w:rsid w:val="00305A19"/>
    <w:rsid w:val="00306FB1"/>
    <w:rsid w:val="0031456B"/>
    <w:rsid w:val="00324B82"/>
    <w:rsid w:val="00324F6A"/>
    <w:rsid w:val="003257B6"/>
    <w:rsid w:val="0032718F"/>
    <w:rsid w:val="003301E5"/>
    <w:rsid w:val="00330A48"/>
    <w:rsid w:val="00334611"/>
    <w:rsid w:val="003414B0"/>
    <w:rsid w:val="003428B3"/>
    <w:rsid w:val="003431C8"/>
    <w:rsid w:val="003450F6"/>
    <w:rsid w:val="00345F3A"/>
    <w:rsid w:val="00345FCE"/>
    <w:rsid w:val="00347F6F"/>
    <w:rsid w:val="00350528"/>
    <w:rsid w:val="00357D26"/>
    <w:rsid w:val="00360837"/>
    <w:rsid w:val="00361BC3"/>
    <w:rsid w:val="00365E72"/>
    <w:rsid w:val="003774A3"/>
    <w:rsid w:val="003814D4"/>
    <w:rsid w:val="00387DC2"/>
    <w:rsid w:val="003914E9"/>
    <w:rsid w:val="00395298"/>
    <w:rsid w:val="00397593"/>
    <w:rsid w:val="00397737"/>
    <w:rsid w:val="003A27AC"/>
    <w:rsid w:val="003A2C7D"/>
    <w:rsid w:val="003A751E"/>
    <w:rsid w:val="003A7E16"/>
    <w:rsid w:val="003B1ADB"/>
    <w:rsid w:val="003B6875"/>
    <w:rsid w:val="003B7984"/>
    <w:rsid w:val="003C1CE2"/>
    <w:rsid w:val="003C7AD3"/>
    <w:rsid w:val="003D204C"/>
    <w:rsid w:val="003D5AD2"/>
    <w:rsid w:val="003D6379"/>
    <w:rsid w:val="003D6892"/>
    <w:rsid w:val="003E3912"/>
    <w:rsid w:val="003E73F0"/>
    <w:rsid w:val="003E7E1B"/>
    <w:rsid w:val="003F0C52"/>
    <w:rsid w:val="003F305B"/>
    <w:rsid w:val="003F6265"/>
    <w:rsid w:val="00405A06"/>
    <w:rsid w:val="004073FF"/>
    <w:rsid w:val="004123C5"/>
    <w:rsid w:val="00421218"/>
    <w:rsid w:val="00422D9F"/>
    <w:rsid w:val="00427A35"/>
    <w:rsid w:val="0043360C"/>
    <w:rsid w:val="0043437D"/>
    <w:rsid w:val="00442EF9"/>
    <w:rsid w:val="004447C8"/>
    <w:rsid w:val="00444A71"/>
    <w:rsid w:val="00450188"/>
    <w:rsid w:val="00451D02"/>
    <w:rsid w:val="0045370D"/>
    <w:rsid w:val="00454565"/>
    <w:rsid w:val="0045582D"/>
    <w:rsid w:val="00455F1F"/>
    <w:rsid w:val="00457169"/>
    <w:rsid w:val="00460159"/>
    <w:rsid w:val="00460DD3"/>
    <w:rsid w:val="00471009"/>
    <w:rsid w:val="00472FC0"/>
    <w:rsid w:val="004756D6"/>
    <w:rsid w:val="004803EA"/>
    <w:rsid w:val="0048570D"/>
    <w:rsid w:val="00485C69"/>
    <w:rsid w:val="0048629E"/>
    <w:rsid w:val="004911A9"/>
    <w:rsid w:val="0049145C"/>
    <w:rsid w:val="0049513A"/>
    <w:rsid w:val="0049521F"/>
    <w:rsid w:val="004A31A8"/>
    <w:rsid w:val="004A42EE"/>
    <w:rsid w:val="004A668A"/>
    <w:rsid w:val="004B16ED"/>
    <w:rsid w:val="004B2332"/>
    <w:rsid w:val="004C0A14"/>
    <w:rsid w:val="004C70BD"/>
    <w:rsid w:val="004D033B"/>
    <w:rsid w:val="004D353D"/>
    <w:rsid w:val="004D55D7"/>
    <w:rsid w:val="004D6717"/>
    <w:rsid w:val="004E16A5"/>
    <w:rsid w:val="004E2DAD"/>
    <w:rsid w:val="004F1C80"/>
    <w:rsid w:val="004F20DE"/>
    <w:rsid w:val="004F2D6D"/>
    <w:rsid w:val="004F3499"/>
    <w:rsid w:val="004F68FB"/>
    <w:rsid w:val="00504810"/>
    <w:rsid w:val="005128A6"/>
    <w:rsid w:val="0051365F"/>
    <w:rsid w:val="00532CA2"/>
    <w:rsid w:val="00533AA2"/>
    <w:rsid w:val="005351B9"/>
    <w:rsid w:val="00540B9F"/>
    <w:rsid w:val="00540F71"/>
    <w:rsid w:val="005411B9"/>
    <w:rsid w:val="005506A6"/>
    <w:rsid w:val="00552E49"/>
    <w:rsid w:val="00555F0A"/>
    <w:rsid w:val="005608AB"/>
    <w:rsid w:val="00560BB6"/>
    <w:rsid w:val="00560EF3"/>
    <w:rsid w:val="0056174C"/>
    <w:rsid w:val="00567699"/>
    <w:rsid w:val="005676BC"/>
    <w:rsid w:val="00573B6D"/>
    <w:rsid w:val="0057510A"/>
    <w:rsid w:val="00575C46"/>
    <w:rsid w:val="00575F9C"/>
    <w:rsid w:val="00576BD0"/>
    <w:rsid w:val="0058566D"/>
    <w:rsid w:val="00592E84"/>
    <w:rsid w:val="0059694F"/>
    <w:rsid w:val="00596B5B"/>
    <w:rsid w:val="005A244E"/>
    <w:rsid w:val="005A3455"/>
    <w:rsid w:val="005A4C6A"/>
    <w:rsid w:val="005A5427"/>
    <w:rsid w:val="005A7F15"/>
    <w:rsid w:val="005B2188"/>
    <w:rsid w:val="005B2A71"/>
    <w:rsid w:val="005B3C85"/>
    <w:rsid w:val="005B4A95"/>
    <w:rsid w:val="005C0DF7"/>
    <w:rsid w:val="005C6855"/>
    <w:rsid w:val="005D00C9"/>
    <w:rsid w:val="005D1ED8"/>
    <w:rsid w:val="005D2B2E"/>
    <w:rsid w:val="005E16AF"/>
    <w:rsid w:val="005E6BF9"/>
    <w:rsid w:val="005E78A4"/>
    <w:rsid w:val="005F248D"/>
    <w:rsid w:val="005F37FE"/>
    <w:rsid w:val="005F7866"/>
    <w:rsid w:val="006007F5"/>
    <w:rsid w:val="006077C8"/>
    <w:rsid w:val="00614725"/>
    <w:rsid w:val="00615695"/>
    <w:rsid w:val="006212D4"/>
    <w:rsid w:val="00636CAB"/>
    <w:rsid w:val="00637534"/>
    <w:rsid w:val="00637C7A"/>
    <w:rsid w:val="00640CA5"/>
    <w:rsid w:val="00644435"/>
    <w:rsid w:val="00644697"/>
    <w:rsid w:val="006476FB"/>
    <w:rsid w:val="00650559"/>
    <w:rsid w:val="00653648"/>
    <w:rsid w:val="0065719F"/>
    <w:rsid w:val="00660686"/>
    <w:rsid w:val="0066684D"/>
    <w:rsid w:val="00672CA2"/>
    <w:rsid w:val="00673A3F"/>
    <w:rsid w:val="006774C1"/>
    <w:rsid w:val="006804B7"/>
    <w:rsid w:val="00680CA6"/>
    <w:rsid w:val="00680F1C"/>
    <w:rsid w:val="0068487E"/>
    <w:rsid w:val="006851B5"/>
    <w:rsid w:val="00685BBF"/>
    <w:rsid w:val="0068616E"/>
    <w:rsid w:val="006920F4"/>
    <w:rsid w:val="00692368"/>
    <w:rsid w:val="00693019"/>
    <w:rsid w:val="00693704"/>
    <w:rsid w:val="00697CB2"/>
    <w:rsid w:val="006A2235"/>
    <w:rsid w:val="006A2E5B"/>
    <w:rsid w:val="006A6F55"/>
    <w:rsid w:val="006B107B"/>
    <w:rsid w:val="006B20AF"/>
    <w:rsid w:val="006B3385"/>
    <w:rsid w:val="006B3EE7"/>
    <w:rsid w:val="006B7FDC"/>
    <w:rsid w:val="006C056B"/>
    <w:rsid w:val="006C2762"/>
    <w:rsid w:val="006D1734"/>
    <w:rsid w:val="006E1410"/>
    <w:rsid w:val="006E24EC"/>
    <w:rsid w:val="006E5F19"/>
    <w:rsid w:val="006F04F7"/>
    <w:rsid w:val="006F0714"/>
    <w:rsid w:val="006F095A"/>
    <w:rsid w:val="006F5B08"/>
    <w:rsid w:val="007004D3"/>
    <w:rsid w:val="00702EEA"/>
    <w:rsid w:val="00704B7F"/>
    <w:rsid w:val="00706475"/>
    <w:rsid w:val="00713134"/>
    <w:rsid w:val="007169E1"/>
    <w:rsid w:val="00721D16"/>
    <w:rsid w:val="0072399E"/>
    <w:rsid w:val="007244A3"/>
    <w:rsid w:val="007300E7"/>
    <w:rsid w:val="00732803"/>
    <w:rsid w:val="00732FDD"/>
    <w:rsid w:val="00734142"/>
    <w:rsid w:val="00734A87"/>
    <w:rsid w:val="00736012"/>
    <w:rsid w:val="0074133D"/>
    <w:rsid w:val="00741705"/>
    <w:rsid w:val="00742158"/>
    <w:rsid w:val="00742C93"/>
    <w:rsid w:val="007506BB"/>
    <w:rsid w:val="00750DCB"/>
    <w:rsid w:val="00751596"/>
    <w:rsid w:val="00757A5C"/>
    <w:rsid w:val="007600E9"/>
    <w:rsid w:val="00763FE2"/>
    <w:rsid w:val="007653AE"/>
    <w:rsid w:val="00765ACB"/>
    <w:rsid w:val="00767836"/>
    <w:rsid w:val="0077033B"/>
    <w:rsid w:val="0077149C"/>
    <w:rsid w:val="00774C3E"/>
    <w:rsid w:val="00775025"/>
    <w:rsid w:val="00776806"/>
    <w:rsid w:val="007901F7"/>
    <w:rsid w:val="00790F61"/>
    <w:rsid w:val="00790FC7"/>
    <w:rsid w:val="0079186B"/>
    <w:rsid w:val="007918B8"/>
    <w:rsid w:val="00792CE7"/>
    <w:rsid w:val="00797F9B"/>
    <w:rsid w:val="007A74FE"/>
    <w:rsid w:val="007B17B6"/>
    <w:rsid w:val="007B2781"/>
    <w:rsid w:val="007C3980"/>
    <w:rsid w:val="007C5E7C"/>
    <w:rsid w:val="007D1135"/>
    <w:rsid w:val="007D17EF"/>
    <w:rsid w:val="007D57C8"/>
    <w:rsid w:val="007E17B0"/>
    <w:rsid w:val="007E17BF"/>
    <w:rsid w:val="007E2279"/>
    <w:rsid w:val="007E29E0"/>
    <w:rsid w:val="007E3E7E"/>
    <w:rsid w:val="007E59A0"/>
    <w:rsid w:val="007E692C"/>
    <w:rsid w:val="007F19EA"/>
    <w:rsid w:val="007F206F"/>
    <w:rsid w:val="007F5B64"/>
    <w:rsid w:val="007F74BC"/>
    <w:rsid w:val="00801C63"/>
    <w:rsid w:val="008039C6"/>
    <w:rsid w:val="00803BDA"/>
    <w:rsid w:val="008078D8"/>
    <w:rsid w:val="00813FF3"/>
    <w:rsid w:val="0081595E"/>
    <w:rsid w:val="00816504"/>
    <w:rsid w:val="008169D0"/>
    <w:rsid w:val="00823801"/>
    <w:rsid w:val="008264DC"/>
    <w:rsid w:val="00831E06"/>
    <w:rsid w:val="00835969"/>
    <w:rsid w:val="00836767"/>
    <w:rsid w:val="00836A81"/>
    <w:rsid w:val="00837DE7"/>
    <w:rsid w:val="00840FBA"/>
    <w:rsid w:val="008427F6"/>
    <w:rsid w:val="00845506"/>
    <w:rsid w:val="00845AEC"/>
    <w:rsid w:val="008545B7"/>
    <w:rsid w:val="008603FF"/>
    <w:rsid w:val="00863F59"/>
    <w:rsid w:val="00874BD1"/>
    <w:rsid w:val="00876667"/>
    <w:rsid w:val="00876E68"/>
    <w:rsid w:val="00882CD8"/>
    <w:rsid w:val="008832A3"/>
    <w:rsid w:val="008848EC"/>
    <w:rsid w:val="008948E1"/>
    <w:rsid w:val="0089580C"/>
    <w:rsid w:val="008A1430"/>
    <w:rsid w:val="008A5ACE"/>
    <w:rsid w:val="008B005F"/>
    <w:rsid w:val="008B1711"/>
    <w:rsid w:val="008B328A"/>
    <w:rsid w:val="008C280B"/>
    <w:rsid w:val="008C439F"/>
    <w:rsid w:val="008C533F"/>
    <w:rsid w:val="008C5D10"/>
    <w:rsid w:val="008C72E8"/>
    <w:rsid w:val="008C7BC3"/>
    <w:rsid w:val="008D676F"/>
    <w:rsid w:val="008D746C"/>
    <w:rsid w:val="008E216F"/>
    <w:rsid w:val="008E2B8A"/>
    <w:rsid w:val="008E2C27"/>
    <w:rsid w:val="008F3E7D"/>
    <w:rsid w:val="008F5D47"/>
    <w:rsid w:val="008F62CF"/>
    <w:rsid w:val="0090382F"/>
    <w:rsid w:val="00905115"/>
    <w:rsid w:val="009054EA"/>
    <w:rsid w:val="00906168"/>
    <w:rsid w:val="00907CFD"/>
    <w:rsid w:val="00907E5C"/>
    <w:rsid w:val="0091178E"/>
    <w:rsid w:val="009117D3"/>
    <w:rsid w:val="009153E8"/>
    <w:rsid w:val="00920877"/>
    <w:rsid w:val="009223FC"/>
    <w:rsid w:val="00923B7E"/>
    <w:rsid w:val="00927194"/>
    <w:rsid w:val="009278F8"/>
    <w:rsid w:val="009279D1"/>
    <w:rsid w:val="00930D4C"/>
    <w:rsid w:val="00940A58"/>
    <w:rsid w:val="009428F3"/>
    <w:rsid w:val="00946011"/>
    <w:rsid w:val="00951B64"/>
    <w:rsid w:val="00955750"/>
    <w:rsid w:val="00957E05"/>
    <w:rsid w:val="00960D56"/>
    <w:rsid w:val="00962175"/>
    <w:rsid w:val="0096246C"/>
    <w:rsid w:val="00965498"/>
    <w:rsid w:val="0096676C"/>
    <w:rsid w:val="00966C15"/>
    <w:rsid w:val="009714A0"/>
    <w:rsid w:val="00971CFD"/>
    <w:rsid w:val="00972D2B"/>
    <w:rsid w:val="00972DB4"/>
    <w:rsid w:val="00975C3C"/>
    <w:rsid w:val="00976DEC"/>
    <w:rsid w:val="009861CA"/>
    <w:rsid w:val="009865E5"/>
    <w:rsid w:val="0099545D"/>
    <w:rsid w:val="009957A0"/>
    <w:rsid w:val="009969E4"/>
    <w:rsid w:val="009977F9"/>
    <w:rsid w:val="009A022F"/>
    <w:rsid w:val="009A3CBA"/>
    <w:rsid w:val="009B2B94"/>
    <w:rsid w:val="009C6019"/>
    <w:rsid w:val="009D4502"/>
    <w:rsid w:val="009D4779"/>
    <w:rsid w:val="009E14C6"/>
    <w:rsid w:val="009E2DE7"/>
    <w:rsid w:val="009E41E3"/>
    <w:rsid w:val="009E72D6"/>
    <w:rsid w:val="00A008C6"/>
    <w:rsid w:val="00A00DF5"/>
    <w:rsid w:val="00A01625"/>
    <w:rsid w:val="00A017CA"/>
    <w:rsid w:val="00A0216E"/>
    <w:rsid w:val="00A06AFF"/>
    <w:rsid w:val="00A074E0"/>
    <w:rsid w:val="00A16B97"/>
    <w:rsid w:val="00A20801"/>
    <w:rsid w:val="00A21175"/>
    <w:rsid w:val="00A24AF6"/>
    <w:rsid w:val="00A25A94"/>
    <w:rsid w:val="00A319D7"/>
    <w:rsid w:val="00A34619"/>
    <w:rsid w:val="00A365E8"/>
    <w:rsid w:val="00A37B42"/>
    <w:rsid w:val="00A40195"/>
    <w:rsid w:val="00A402DF"/>
    <w:rsid w:val="00A40615"/>
    <w:rsid w:val="00A44D68"/>
    <w:rsid w:val="00A46291"/>
    <w:rsid w:val="00A475F3"/>
    <w:rsid w:val="00A47A0E"/>
    <w:rsid w:val="00A47C83"/>
    <w:rsid w:val="00A53480"/>
    <w:rsid w:val="00A53573"/>
    <w:rsid w:val="00A546A3"/>
    <w:rsid w:val="00A5794D"/>
    <w:rsid w:val="00A57B15"/>
    <w:rsid w:val="00A61C7F"/>
    <w:rsid w:val="00A638CA"/>
    <w:rsid w:val="00A70418"/>
    <w:rsid w:val="00A73C64"/>
    <w:rsid w:val="00A75FAC"/>
    <w:rsid w:val="00A76FD1"/>
    <w:rsid w:val="00A81D64"/>
    <w:rsid w:val="00A8278C"/>
    <w:rsid w:val="00A86692"/>
    <w:rsid w:val="00A93E37"/>
    <w:rsid w:val="00A962E5"/>
    <w:rsid w:val="00AA2A41"/>
    <w:rsid w:val="00AA4001"/>
    <w:rsid w:val="00AA549A"/>
    <w:rsid w:val="00AA771E"/>
    <w:rsid w:val="00AB0BD3"/>
    <w:rsid w:val="00AB5440"/>
    <w:rsid w:val="00AB5FB5"/>
    <w:rsid w:val="00AB7313"/>
    <w:rsid w:val="00AB78A2"/>
    <w:rsid w:val="00AC10B2"/>
    <w:rsid w:val="00AC3973"/>
    <w:rsid w:val="00AC3D45"/>
    <w:rsid w:val="00AC4D6C"/>
    <w:rsid w:val="00AC6734"/>
    <w:rsid w:val="00AD32D9"/>
    <w:rsid w:val="00AD4931"/>
    <w:rsid w:val="00AD52FA"/>
    <w:rsid w:val="00AD5E89"/>
    <w:rsid w:val="00AE0982"/>
    <w:rsid w:val="00AE102A"/>
    <w:rsid w:val="00AF0FCA"/>
    <w:rsid w:val="00AF39CA"/>
    <w:rsid w:val="00B002CB"/>
    <w:rsid w:val="00B04A09"/>
    <w:rsid w:val="00B1586F"/>
    <w:rsid w:val="00B21DF0"/>
    <w:rsid w:val="00B23190"/>
    <w:rsid w:val="00B2352A"/>
    <w:rsid w:val="00B24614"/>
    <w:rsid w:val="00B26CB0"/>
    <w:rsid w:val="00B363CB"/>
    <w:rsid w:val="00B4307F"/>
    <w:rsid w:val="00B43558"/>
    <w:rsid w:val="00B44D5C"/>
    <w:rsid w:val="00B45036"/>
    <w:rsid w:val="00B51A51"/>
    <w:rsid w:val="00B57A1E"/>
    <w:rsid w:val="00B62768"/>
    <w:rsid w:val="00B715D8"/>
    <w:rsid w:val="00B74D36"/>
    <w:rsid w:val="00B7762B"/>
    <w:rsid w:val="00B77E90"/>
    <w:rsid w:val="00B77FB6"/>
    <w:rsid w:val="00B81498"/>
    <w:rsid w:val="00B8412A"/>
    <w:rsid w:val="00B92D11"/>
    <w:rsid w:val="00B9638D"/>
    <w:rsid w:val="00BA0FFA"/>
    <w:rsid w:val="00BA1744"/>
    <w:rsid w:val="00BA2142"/>
    <w:rsid w:val="00BA736F"/>
    <w:rsid w:val="00BB57C6"/>
    <w:rsid w:val="00BB5DC9"/>
    <w:rsid w:val="00BB6D5A"/>
    <w:rsid w:val="00BC6F2B"/>
    <w:rsid w:val="00BC70B5"/>
    <w:rsid w:val="00BD20FB"/>
    <w:rsid w:val="00BF4B74"/>
    <w:rsid w:val="00BF4C5C"/>
    <w:rsid w:val="00C00149"/>
    <w:rsid w:val="00C02051"/>
    <w:rsid w:val="00C03FFE"/>
    <w:rsid w:val="00C0457A"/>
    <w:rsid w:val="00C06F7D"/>
    <w:rsid w:val="00C07D7B"/>
    <w:rsid w:val="00C12883"/>
    <w:rsid w:val="00C12B1C"/>
    <w:rsid w:val="00C1317C"/>
    <w:rsid w:val="00C152D8"/>
    <w:rsid w:val="00C17127"/>
    <w:rsid w:val="00C17804"/>
    <w:rsid w:val="00C217A3"/>
    <w:rsid w:val="00C223BB"/>
    <w:rsid w:val="00C24E0B"/>
    <w:rsid w:val="00C3509E"/>
    <w:rsid w:val="00C35432"/>
    <w:rsid w:val="00C36A4B"/>
    <w:rsid w:val="00C52865"/>
    <w:rsid w:val="00C536F3"/>
    <w:rsid w:val="00C55725"/>
    <w:rsid w:val="00C62C10"/>
    <w:rsid w:val="00C64A69"/>
    <w:rsid w:val="00C64A70"/>
    <w:rsid w:val="00C75B5A"/>
    <w:rsid w:val="00C809D2"/>
    <w:rsid w:val="00C8317E"/>
    <w:rsid w:val="00C95C14"/>
    <w:rsid w:val="00CA27F9"/>
    <w:rsid w:val="00CA2FCB"/>
    <w:rsid w:val="00CA3AE2"/>
    <w:rsid w:val="00CA5B1B"/>
    <w:rsid w:val="00CB35D5"/>
    <w:rsid w:val="00CB3CA1"/>
    <w:rsid w:val="00CB3EDE"/>
    <w:rsid w:val="00CB567D"/>
    <w:rsid w:val="00CC232C"/>
    <w:rsid w:val="00CC3537"/>
    <w:rsid w:val="00CC6387"/>
    <w:rsid w:val="00CC75CC"/>
    <w:rsid w:val="00CD0A6F"/>
    <w:rsid w:val="00CD2C3C"/>
    <w:rsid w:val="00CD41A1"/>
    <w:rsid w:val="00CE4247"/>
    <w:rsid w:val="00CE5CE0"/>
    <w:rsid w:val="00CF065E"/>
    <w:rsid w:val="00CF1959"/>
    <w:rsid w:val="00CF1C11"/>
    <w:rsid w:val="00CF330F"/>
    <w:rsid w:val="00CF3BD6"/>
    <w:rsid w:val="00CF462B"/>
    <w:rsid w:val="00CF4D32"/>
    <w:rsid w:val="00CF5381"/>
    <w:rsid w:val="00D01039"/>
    <w:rsid w:val="00D010D4"/>
    <w:rsid w:val="00D032A0"/>
    <w:rsid w:val="00D03DD3"/>
    <w:rsid w:val="00D10F3C"/>
    <w:rsid w:val="00D122FE"/>
    <w:rsid w:val="00D12839"/>
    <w:rsid w:val="00D1424C"/>
    <w:rsid w:val="00D155F0"/>
    <w:rsid w:val="00D15BD8"/>
    <w:rsid w:val="00D25B60"/>
    <w:rsid w:val="00D26512"/>
    <w:rsid w:val="00D26BDD"/>
    <w:rsid w:val="00D27A19"/>
    <w:rsid w:val="00D27A6C"/>
    <w:rsid w:val="00D27E38"/>
    <w:rsid w:val="00D31475"/>
    <w:rsid w:val="00D31B23"/>
    <w:rsid w:val="00D35258"/>
    <w:rsid w:val="00D37A6C"/>
    <w:rsid w:val="00D40BC3"/>
    <w:rsid w:val="00D43582"/>
    <w:rsid w:val="00D51E98"/>
    <w:rsid w:val="00D5393B"/>
    <w:rsid w:val="00D540C8"/>
    <w:rsid w:val="00D54B50"/>
    <w:rsid w:val="00D56427"/>
    <w:rsid w:val="00D578F5"/>
    <w:rsid w:val="00D602A1"/>
    <w:rsid w:val="00D63ADD"/>
    <w:rsid w:val="00D70BBF"/>
    <w:rsid w:val="00D71569"/>
    <w:rsid w:val="00D74B35"/>
    <w:rsid w:val="00D76C70"/>
    <w:rsid w:val="00D77623"/>
    <w:rsid w:val="00D77B05"/>
    <w:rsid w:val="00D810CB"/>
    <w:rsid w:val="00D819A0"/>
    <w:rsid w:val="00D82BCA"/>
    <w:rsid w:val="00D85D74"/>
    <w:rsid w:val="00D867C1"/>
    <w:rsid w:val="00D96018"/>
    <w:rsid w:val="00D96E94"/>
    <w:rsid w:val="00D9773E"/>
    <w:rsid w:val="00D97824"/>
    <w:rsid w:val="00DA0068"/>
    <w:rsid w:val="00DA0E76"/>
    <w:rsid w:val="00DB207E"/>
    <w:rsid w:val="00DB7F34"/>
    <w:rsid w:val="00DC01F7"/>
    <w:rsid w:val="00DC069D"/>
    <w:rsid w:val="00DC09E2"/>
    <w:rsid w:val="00DC0BA0"/>
    <w:rsid w:val="00DC1599"/>
    <w:rsid w:val="00DC2FE5"/>
    <w:rsid w:val="00DC566E"/>
    <w:rsid w:val="00DD07E2"/>
    <w:rsid w:val="00DD51AC"/>
    <w:rsid w:val="00DD5891"/>
    <w:rsid w:val="00DE305F"/>
    <w:rsid w:val="00DE313C"/>
    <w:rsid w:val="00DF131F"/>
    <w:rsid w:val="00DF1C00"/>
    <w:rsid w:val="00DF1DD2"/>
    <w:rsid w:val="00DF51F0"/>
    <w:rsid w:val="00DF6FBD"/>
    <w:rsid w:val="00E04A7E"/>
    <w:rsid w:val="00E04E40"/>
    <w:rsid w:val="00E06F62"/>
    <w:rsid w:val="00E112D8"/>
    <w:rsid w:val="00E1258F"/>
    <w:rsid w:val="00E1356D"/>
    <w:rsid w:val="00E1646D"/>
    <w:rsid w:val="00E173B8"/>
    <w:rsid w:val="00E17E2E"/>
    <w:rsid w:val="00E20373"/>
    <w:rsid w:val="00E20746"/>
    <w:rsid w:val="00E22905"/>
    <w:rsid w:val="00E245F5"/>
    <w:rsid w:val="00E41AF4"/>
    <w:rsid w:val="00E43507"/>
    <w:rsid w:val="00E50504"/>
    <w:rsid w:val="00E52B05"/>
    <w:rsid w:val="00E53A06"/>
    <w:rsid w:val="00E53BB6"/>
    <w:rsid w:val="00E5417F"/>
    <w:rsid w:val="00E54C35"/>
    <w:rsid w:val="00E561E3"/>
    <w:rsid w:val="00E61100"/>
    <w:rsid w:val="00E651DE"/>
    <w:rsid w:val="00E66532"/>
    <w:rsid w:val="00E7099D"/>
    <w:rsid w:val="00E71451"/>
    <w:rsid w:val="00E720D0"/>
    <w:rsid w:val="00E83B82"/>
    <w:rsid w:val="00E859B0"/>
    <w:rsid w:val="00E877DF"/>
    <w:rsid w:val="00E90D59"/>
    <w:rsid w:val="00E93D29"/>
    <w:rsid w:val="00E94037"/>
    <w:rsid w:val="00E9490E"/>
    <w:rsid w:val="00EA606C"/>
    <w:rsid w:val="00EA74ED"/>
    <w:rsid w:val="00EB23BF"/>
    <w:rsid w:val="00EC4C5F"/>
    <w:rsid w:val="00ED35BF"/>
    <w:rsid w:val="00ED4526"/>
    <w:rsid w:val="00ED496E"/>
    <w:rsid w:val="00ED50DB"/>
    <w:rsid w:val="00ED5F51"/>
    <w:rsid w:val="00EE2710"/>
    <w:rsid w:val="00EE47F7"/>
    <w:rsid w:val="00EE5AB2"/>
    <w:rsid w:val="00EF0396"/>
    <w:rsid w:val="00EF3A51"/>
    <w:rsid w:val="00EF3E87"/>
    <w:rsid w:val="00EF7258"/>
    <w:rsid w:val="00F00379"/>
    <w:rsid w:val="00F02878"/>
    <w:rsid w:val="00F035BF"/>
    <w:rsid w:val="00F05350"/>
    <w:rsid w:val="00F11265"/>
    <w:rsid w:val="00F16749"/>
    <w:rsid w:val="00F20EF2"/>
    <w:rsid w:val="00F211FC"/>
    <w:rsid w:val="00F22BBC"/>
    <w:rsid w:val="00F2380A"/>
    <w:rsid w:val="00F250DF"/>
    <w:rsid w:val="00F26C87"/>
    <w:rsid w:val="00F32F1B"/>
    <w:rsid w:val="00F3481C"/>
    <w:rsid w:val="00F35839"/>
    <w:rsid w:val="00F418ED"/>
    <w:rsid w:val="00F4319C"/>
    <w:rsid w:val="00F45015"/>
    <w:rsid w:val="00F45BBD"/>
    <w:rsid w:val="00F46961"/>
    <w:rsid w:val="00F475C0"/>
    <w:rsid w:val="00F51905"/>
    <w:rsid w:val="00F524E6"/>
    <w:rsid w:val="00F56242"/>
    <w:rsid w:val="00F57A52"/>
    <w:rsid w:val="00F57CBB"/>
    <w:rsid w:val="00F609AB"/>
    <w:rsid w:val="00F63154"/>
    <w:rsid w:val="00F638DC"/>
    <w:rsid w:val="00F63D67"/>
    <w:rsid w:val="00F67D93"/>
    <w:rsid w:val="00F71FF5"/>
    <w:rsid w:val="00F8225F"/>
    <w:rsid w:val="00F8359D"/>
    <w:rsid w:val="00F8417E"/>
    <w:rsid w:val="00F87A25"/>
    <w:rsid w:val="00F904BD"/>
    <w:rsid w:val="00F924B4"/>
    <w:rsid w:val="00F938F6"/>
    <w:rsid w:val="00FA1F88"/>
    <w:rsid w:val="00FA3FFB"/>
    <w:rsid w:val="00FB0821"/>
    <w:rsid w:val="00FB1896"/>
    <w:rsid w:val="00FB70CD"/>
    <w:rsid w:val="00FC4320"/>
    <w:rsid w:val="00FC487B"/>
    <w:rsid w:val="00FC6527"/>
    <w:rsid w:val="00FD06E7"/>
    <w:rsid w:val="00FD14C0"/>
    <w:rsid w:val="00FD240A"/>
    <w:rsid w:val="00FD3251"/>
    <w:rsid w:val="00FD3ED7"/>
    <w:rsid w:val="00FD6003"/>
    <w:rsid w:val="00FD7D56"/>
    <w:rsid w:val="00FE0A16"/>
    <w:rsid w:val="00FE307B"/>
    <w:rsid w:val="00FE38C6"/>
    <w:rsid w:val="00FE44CD"/>
    <w:rsid w:val="00FF0048"/>
    <w:rsid w:val="00FF2C2B"/>
    <w:rsid w:val="00FF7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A2FB6"/>
  <w15:docId w15:val="{DCB1EE1A-DCBF-4DA5-839E-9611C7A6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qFormat="1"/>
    <w:lsdException w:name="heading 4" w:qFormat="1"/>
    <w:lsdException w:name="heading 5" w:semiHidden="1" w:uiPriority="0" w:unhideWhenUsed="1" w:qFormat="1"/>
    <w:lsdException w:name="heading 6" w:qFormat="1"/>
    <w:lsdException w:name="heading 7"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444"/>
    <w:rPr>
      <w:sz w:val="24"/>
      <w:szCs w:val="24"/>
    </w:rPr>
  </w:style>
  <w:style w:type="paragraph" w:styleId="10">
    <w:name w:val="heading 1"/>
    <w:basedOn w:val="a"/>
    <w:next w:val="a"/>
    <w:link w:val="11"/>
    <w:uiPriority w:val="99"/>
    <w:qFormat/>
    <w:rsid w:val="00AC4D6C"/>
    <w:pPr>
      <w:keepNext/>
      <w:spacing w:before="240" w:after="60"/>
      <w:outlineLvl w:val="0"/>
    </w:pPr>
    <w:rPr>
      <w:rFonts w:ascii="Arial" w:hAnsi="Arial"/>
      <w:b/>
      <w:kern w:val="32"/>
      <w:sz w:val="32"/>
      <w:szCs w:val="20"/>
    </w:rPr>
  </w:style>
  <w:style w:type="paragraph" w:styleId="3">
    <w:name w:val="heading 3"/>
    <w:basedOn w:val="a"/>
    <w:next w:val="a"/>
    <w:link w:val="30"/>
    <w:uiPriority w:val="99"/>
    <w:qFormat/>
    <w:rsid w:val="004F1C80"/>
    <w:pPr>
      <w:keepNext/>
      <w:spacing w:before="240" w:after="60"/>
      <w:outlineLvl w:val="2"/>
    </w:pPr>
    <w:rPr>
      <w:rFonts w:ascii="Arial" w:hAnsi="Arial"/>
      <w:b/>
      <w:sz w:val="26"/>
      <w:szCs w:val="20"/>
    </w:rPr>
  </w:style>
  <w:style w:type="paragraph" w:styleId="4">
    <w:name w:val="heading 4"/>
    <w:basedOn w:val="a"/>
    <w:next w:val="a"/>
    <w:link w:val="40"/>
    <w:uiPriority w:val="99"/>
    <w:qFormat/>
    <w:rsid w:val="00685BBF"/>
    <w:pPr>
      <w:keepNext/>
      <w:widowControl w:val="0"/>
      <w:spacing w:before="240" w:after="60"/>
      <w:jc w:val="both"/>
      <w:outlineLvl w:val="3"/>
    </w:pPr>
    <w:rPr>
      <w:b/>
      <w:sz w:val="28"/>
      <w:szCs w:val="20"/>
    </w:rPr>
  </w:style>
  <w:style w:type="paragraph" w:styleId="6">
    <w:name w:val="heading 6"/>
    <w:basedOn w:val="a"/>
    <w:next w:val="a"/>
    <w:link w:val="60"/>
    <w:uiPriority w:val="99"/>
    <w:qFormat/>
    <w:rsid w:val="00AC4D6C"/>
    <w:pPr>
      <w:keepNext/>
      <w:autoSpaceDE w:val="0"/>
      <w:autoSpaceDN w:val="0"/>
      <w:adjustRightInd w:val="0"/>
      <w:spacing w:before="120" w:line="240" w:lineRule="exact"/>
      <w:ind w:firstLine="360"/>
      <w:jc w:val="center"/>
      <w:outlineLvl w:val="5"/>
    </w:pPr>
    <w:rPr>
      <w:b/>
      <w:color w:val="000000"/>
      <w:sz w:val="28"/>
      <w:szCs w:val="20"/>
    </w:rPr>
  </w:style>
  <w:style w:type="paragraph" w:styleId="7">
    <w:name w:val="heading 7"/>
    <w:basedOn w:val="a"/>
    <w:next w:val="a"/>
    <w:link w:val="70"/>
    <w:uiPriority w:val="99"/>
    <w:qFormat/>
    <w:rsid w:val="00685BBF"/>
    <w:pPr>
      <w:spacing w:before="240" w:after="60"/>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F4D32"/>
    <w:rPr>
      <w:rFonts w:ascii="Arial" w:hAnsi="Arial" w:cs="Times New Roman"/>
      <w:b/>
      <w:kern w:val="32"/>
      <w:sz w:val="32"/>
    </w:rPr>
  </w:style>
  <w:style w:type="character" w:customStyle="1" w:styleId="30">
    <w:name w:val="Заголовок 3 Знак"/>
    <w:basedOn w:val="a0"/>
    <w:link w:val="3"/>
    <w:uiPriority w:val="99"/>
    <w:locked/>
    <w:rsid w:val="004F1C80"/>
    <w:rPr>
      <w:rFonts w:ascii="Arial" w:hAnsi="Arial" w:cs="Times New Roman"/>
      <w:b/>
      <w:sz w:val="26"/>
    </w:rPr>
  </w:style>
  <w:style w:type="character" w:customStyle="1" w:styleId="40">
    <w:name w:val="Заголовок 4 Знак"/>
    <w:basedOn w:val="a0"/>
    <w:link w:val="4"/>
    <w:uiPriority w:val="99"/>
    <w:locked/>
    <w:rsid w:val="00CF4D32"/>
    <w:rPr>
      <w:rFonts w:cs="Times New Roman"/>
      <w:b/>
      <w:sz w:val="28"/>
    </w:rPr>
  </w:style>
  <w:style w:type="character" w:customStyle="1" w:styleId="60">
    <w:name w:val="Заголовок 6 Знак"/>
    <w:basedOn w:val="a0"/>
    <w:link w:val="6"/>
    <w:uiPriority w:val="99"/>
    <w:locked/>
    <w:rsid w:val="00CF4D32"/>
    <w:rPr>
      <w:rFonts w:cs="Times New Roman"/>
      <w:b/>
      <w:color w:val="000000"/>
      <w:sz w:val="28"/>
    </w:rPr>
  </w:style>
  <w:style w:type="character" w:customStyle="1" w:styleId="70">
    <w:name w:val="Заголовок 7 Знак"/>
    <w:basedOn w:val="a0"/>
    <w:link w:val="7"/>
    <w:uiPriority w:val="99"/>
    <w:locked/>
    <w:rsid w:val="00CF4D32"/>
    <w:rPr>
      <w:rFonts w:cs="Times New Roman"/>
      <w:sz w:val="24"/>
    </w:rPr>
  </w:style>
  <w:style w:type="paragraph" w:styleId="a3">
    <w:name w:val="Body Text Indent"/>
    <w:basedOn w:val="a"/>
    <w:link w:val="a4"/>
    <w:uiPriority w:val="99"/>
    <w:rsid w:val="00405A06"/>
    <w:pPr>
      <w:ind w:firstLine="851"/>
      <w:jc w:val="both"/>
    </w:pPr>
    <w:rPr>
      <w:szCs w:val="20"/>
    </w:rPr>
  </w:style>
  <w:style w:type="character" w:customStyle="1" w:styleId="a4">
    <w:name w:val="Основной текст с отступом Знак"/>
    <w:basedOn w:val="a0"/>
    <w:link w:val="a3"/>
    <w:uiPriority w:val="99"/>
    <w:locked/>
    <w:rsid w:val="00CF4D32"/>
    <w:rPr>
      <w:rFonts w:cs="Times New Roman"/>
      <w:sz w:val="24"/>
    </w:rPr>
  </w:style>
  <w:style w:type="character" w:styleId="a5">
    <w:name w:val="Hyperlink"/>
    <w:basedOn w:val="a0"/>
    <w:uiPriority w:val="99"/>
    <w:rsid w:val="00405A06"/>
    <w:rPr>
      <w:rFonts w:cs="Times New Roman"/>
      <w:color w:val="0000FF"/>
      <w:u w:val="single"/>
    </w:rPr>
  </w:style>
  <w:style w:type="paragraph" w:customStyle="1" w:styleId="a6">
    <w:name w:val="Знак"/>
    <w:basedOn w:val="a"/>
    <w:uiPriority w:val="99"/>
    <w:rsid w:val="00721D16"/>
    <w:pPr>
      <w:spacing w:before="100" w:beforeAutospacing="1" w:after="100" w:afterAutospacing="1"/>
    </w:pPr>
    <w:rPr>
      <w:rFonts w:ascii="Tahoma" w:hAnsi="Tahoma"/>
      <w:sz w:val="20"/>
      <w:szCs w:val="20"/>
      <w:lang w:val="en-US" w:eastAsia="en-US"/>
    </w:rPr>
  </w:style>
  <w:style w:type="table" w:styleId="a7">
    <w:name w:val="Table Grid"/>
    <w:basedOn w:val="a1"/>
    <w:uiPriority w:val="99"/>
    <w:rsid w:val="00721D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F418ED"/>
    <w:pPr>
      <w:ind w:left="708"/>
    </w:pPr>
  </w:style>
  <w:style w:type="paragraph" w:customStyle="1" w:styleId="12">
    <w:name w:val="Знак Знак Знак Знак1 Знак"/>
    <w:basedOn w:val="a"/>
    <w:uiPriority w:val="99"/>
    <w:rsid w:val="004D033B"/>
    <w:pPr>
      <w:spacing w:before="100" w:beforeAutospacing="1" w:after="100" w:afterAutospacing="1"/>
    </w:pPr>
    <w:rPr>
      <w:rFonts w:ascii="Tahoma" w:hAnsi="Tahoma"/>
      <w:sz w:val="20"/>
      <w:szCs w:val="20"/>
      <w:lang w:val="en-US" w:eastAsia="en-US"/>
    </w:rPr>
  </w:style>
  <w:style w:type="paragraph" w:styleId="a9">
    <w:name w:val="Balloon Text"/>
    <w:basedOn w:val="a"/>
    <w:link w:val="aa"/>
    <w:rsid w:val="00DB7F34"/>
    <w:rPr>
      <w:rFonts w:ascii="Tahoma" w:hAnsi="Tahoma"/>
      <w:sz w:val="16"/>
      <w:szCs w:val="20"/>
    </w:rPr>
  </w:style>
  <w:style w:type="character" w:customStyle="1" w:styleId="aa">
    <w:name w:val="Текст выноски Знак"/>
    <w:basedOn w:val="a0"/>
    <w:link w:val="a9"/>
    <w:locked/>
    <w:rsid w:val="00DB7F34"/>
    <w:rPr>
      <w:rFonts w:ascii="Tahoma" w:hAnsi="Tahoma" w:cs="Times New Roman"/>
      <w:sz w:val="16"/>
    </w:rPr>
  </w:style>
  <w:style w:type="paragraph" w:customStyle="1" w:styleId="ab">
    <w:name w:val="Стиль"/>
    <w:basedOn w:val="a"/>
    <w:uiPriority w:val="99"/>
    <w:rsid w:val="00A70418"/>
    <w:pPr>
      <w:spacing w:before="100" w:beforeAutospacing="1" w:after="100" w:afterAutospacing="1"/>
    </w:pPr>
    <w:rPr>
      <w:rFonts w:ascii="Tahoma" w:hAnsi="Tahoma"/>
      <w:sz w:val="20"/>
      <w:szCs w:val="20"/>
      <w:lang w:val="en-US" w:eastAsia="en-US"/>
    </w:rPr>
  </w:style>
  <w:style w:type="paragraph" w:customStyle="1" w:styleId="41">
    <w:name w:val="Знак4"/>
    <w:basedOn w:val="a"/>
    <w:uiPriority w:val="99"/>
    <w:rsid w:val="00A70418"/>
    <w:pPr>
      <w:spacing w:before="100" w:beforeAutospacing="1" w:after="100" w:afterAutospacing="1"/>
    </w:pPr>
    <w:rPr>
      <w:rFonts w:ascii="Tahoma" w:hAnsi="Tahoma"/>
      <w:sz w:val="20"/>
      <w:szCs w:val="20"/>
      <w:lang w:val="en-US" w:eastAsia="en-US"/>
    </w:rPr>
  </w:style>
  <w:style w:type="paragraph" w:styleId="ac">
    <w:name w:val="footer"/>
    <w:basedOn w:val="a"/>
    <w:link w:val="ad"/>
    <w:uiPriority w:val="99"/>
    <w:rsid w:val="00ED496E"/>
    <w:pPr>
      <w:tabs>
        <w:tab w:val="center" w:pos="4677"/>
        <w:tab w:val="right" w:pos="9355"/>
      </w:tabs>
    </w:pPr>
    <w:rPr>
      <w:szCs w:val="20"/>
    </w:rPr>
  </w:style>
  <w:style w:type="character" w:customStyle="1" w:styleId="ad">
    <w:name w:val="Нижний колонтитул Знак"/>
    <w:basedOn w:val="a0"/>
    <w:link w:val="ac"/>
    <w:uiPriority w:val="99"/>
    <w:locked/>
    <w:rsid w:val="00CF4D32"/>
    <w:rPr>
      <w:rFonts w:cs="Times New Roman"/>
      <w:sz w:val="24"/>
    </w:rPr>
  </w:style>
  <w:style w:type="character" w:styleId="ae">
    <w:name w:val="page number"/>
    <w:basedOn w:val="a0"/>
    <w:uiPriority w:val="99"/>
    <w:rsid w:val="00ED496E"/>
    <w:rPr>
      <w:rFonts w:cs="Times New Roman"/>
    </w:rPr>
  </w:style>
  <w:style w:type="paragraph" w:styleId="2">
    <w:name w:val="Body Text Indent 2"/>
    <w:basedOn w:val="a"/>
    <w:link w:val="20"/>
    <w:uiPriority w:val="99"/>
    <w:rsid w:val="00AC4D6C"/>
    <w:pPr>
      <w:spacing w:after="120" w:line="480" w:lineRule="auto"/>
      <w:ind w:left="283"/>
    </w:pPr>
    <w:rPr>
      <w:szCs w:val="20"/>
    </w:rPr>
  </w:style>
  <w:style w:type="character" w:customStyle="1" w:styleId="20">
    <w:name w:val="Основной текст с отступом 2 Знак"/>
    <w:basedOn w:val="a0"/>
    <w:link w:val="2"/>
    <w:locked/>
    <w:rsid w:val="00CF4D32"/>
    <w:rPr>
      <w:rFonts w:cs="Times New Roman"/>
      <w:sz w:val="24"/>
    </w:rPr>
  </w:style>
  <w:style w:type="paragraph" w:customStyle="1" w:styleId="13">
    <w:name w:val="Обычный1"/>
    <w:rsid w:val="00AC4D6C"/>
    <w:pPr>
      <w:widowControl w:val="0"/>
      <w:snapToGrid w:val="0"/>
      <w:spacing w:line="300" w:lineRule="auto"/>
    </w:pPr>
    <w:rPr>
      <w:szCs w:val="20"/>
    </w:rPr>
  </w:style>
  <w:style w:type="paragraph" w:styleId="af">
    <w:name w:val="Body Text"/>
    <w:basedOn w:val="a"/>
    <w:link w:val="af0"/>
    <w:rsid w:val="00A46291"/>
    <w:pPr>
      <w:spacing w:after="120"/>
    </w:pPr>
    <w:rPr>
      <w:szCs w:val="20"/>
    </w:rPr>
  </w:style>
  <w:style w:type="character" w:customStyle="1" w:styleId="af0">
    <w:name w:val="Основной текст Знак"/>
    <w:basedOn w:val="a0"/>
    <w:link w:val="af"/>
    <w:locked/>
    <w:rsid w:val="00CF4D32"/>
    <w:rPr>
      <w:rFonts w:cs="Times New Roman"/>
      <w:sz w:val="24"/>
    </w:rPr>
  </w:style>
  <w:style w:type="paragraph" w:customStyle="1" w:styleId="21">
    <w:name w:val="Основной текст 21"/>
    <w:basedOn w:val="a"/>
    <w:uiPriority w:val="99"/>
    <w:rsid w:val="00A46291"/>
    <w:pPr>
      <w:widowControl w:val="0"/>
      <w:spacing w:before="120" w:after="120"/>
      <w:ind w:firstLine="851"/>
      <w:jc w:val="both"/>
    </w:pPr>
    <w:rPr>
      <w:szCs w:val="20"/>
    </w:rPr>
  </w:style>
  <w:style w:type="character" w:customStyle="1" w:styleId="iiianoaieou">
    <w:name w:val="iiia? no?aieou"/>
    <w:uiPriority w:val="99"/>
    <w:rsid w:val="00A46291"/>
  </w:style>
  <w:style w:type="paragraph" w:customStyle="1" w:styleId="af1">
    <w:name w:val="Îñíîâí"/>
    <w:basedOn w:val="a"/>
    <w:uiPriority w:val="99"/>
    <w:rsid w:val="008F5D47"/>
    <w:pPr>
      <w:widowControl w:val="0"/>
      <w:jc w:val="both"/>
    </w:pPr>
    <w:rPr>
      <w:rFonts w:ascii="Arial" w:hAnsi="Arial" w:cs="Arial"/>
      <w:sz w:val="22"/>
      <w:szCs w:val="20"/>
    </w:rPr>
  </w:style>
  <w:style w:type="paragraph" w:customStyle="1" w:styleId="ConsNormal">
    <w:name w:val="ConsNormal"/>
    <w:uiPriority w:val="99"/>
    <w:rsid w:val="00685BBF"/>
    <w:pPr>
      <w:widowControl w:val="0"/>
      <w:autoSpaceDE w:val="0"/>
      <w:autoSpaceDN w:val="0"/>
      <w:adjustRightInd w:val="0"/>
      <w:ind w:right="19772" w:firstLine="720"/>
    </w:pPr>
    <w:rPr>
      <w:rFonts w:ascii="Arial" w:hAnsi="Arial" w:cs="Arial"/>
      <w:sz w:val="20"/>
      <w:szCs w:val="20"/>
    </w:rPr>
  </w:style>
  <w:style w:type="paragraph" w:customStyle="1" w:styleId="14">
    <w:name w:val="Знак Знак Знак Знак1 Знак Знак Знак"/>
    <w:basedOn w:val="a"/>
    <w:uiPriority w:val="99"/>
    <w:rsid w:val="00930D4C"/>
    <w:pPr>
      <w:spacing w:before="100" w:beforeAutospacing="1" w:after="100" w:afterAutospacing="1"/>
    </w:pPr>
    <w:rPr>
      <w:rFonts w:ascii="Tahoma" w:hAnsi="Tahoma"/>
      <w:sz w:val="20"/>
      <w:szCs w:val="20"/>
      <w:lang w:val="en-US" w:eastAsia="en-US"/>
    </w:rPr>
  </w:style>
  <w:style w:type="character" w:customStyle="1" w:styleId="af2">
    <w:name w:val="Верхний колонтитул Знак"/>
    <w:uiPriority w:val="99"/>
    <w:rsid w:val="00AC10B2"/>
    <w:rPr>
      <w:sz w:val="24"/>
    </w:rPr>
  </w:style>
  <w:style w:type="paragraph" w:customStyle="1" w:styleId="af3">
    <w:name w:val="Знак Знак Знак Знак Знак Знак Знак Знак Знак"/>
    <w:basedOn w:val="a"/>
    <w:uiPriority w:val="99"/>
    <w:rsid w:val="003D5AD2"/>
    <w:pPr>
      <w:spacing w:before="100" w:beforeAutospacing="1" w:after="100" w:afterAutospacing="1"/>
    </w:pPr>
    <w:rPr>
      <w:rFonts w:ascii="Tahoma" w:hAnsi="Tahoma"/>
      <w:sz w:val="20"/>
      <w:szCs w:val="20"/>
      <w:lang w:val="en-US" w:eastAsia="en-US"/>
    </w:rPr>
  </w:style>
  <w:style w:type="table" w:customStyle="1" w:styleId="15">
    <w:name w:val="Сетка таблицы1"/>
    <w:uiPriority w:val="99"/>
    <w:rsid w:val="00CF4D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0">
    <w:name w:val="Знак Знак Знак Знак1 Знак3"/>
    <w:basedOn w:val="a"/>
    <w:uiPriority w:val="99"/>
    <w:rsid w:val="00CF4D32"/>
    <w:pPr>
      <w:spacing w:before="100" w:beforeAutospacing="1" w:after="100" w:afterAutospacing="1"/>
    </w:pPr>
    <w:rPr>
      <w:rFonts w:ascii="Tahoma" w:hAnsi="Tahoma"/>
      <w:sz w:val="20"/>
      <w:szCs w:val="20"/>
      <w:lang w:val="en-US" w:eastAsia="en-US"/>
    </w:rPr>
  </w:style>
  <w:style w:type="paragraph" w:customStyle="1" w:styleId="131">
    <w:name w:val="Обычный13"/>
    <w:uiPriority w:val="99"/>
    <w:rsid w:val="00CF4D32"/>
    <w:pPr>
      <w:widowControl w:val="0"/>
      <w:snapToGrid w:val="0"/>
      <w:spacing w:line="300" w:lineRule="auto"/>
    </w:pPr>
    <w:rPr>
      <w:szCs w:val="20"/>
    </w:rPr>
  </w:style>
  <w:style w:type="paragraph" w:customStyle="1" w:styleId="213">
    <w:name w:val="Основной текст 213"/>
    <w:basedOn w:val="a"/>
    <w:uiPriority w:val="99"/>
    <w:rsid w:val="00CF4D32"/>
    <w:pPr>
      <w:widowControl w:val="0"/>
      <w:spacing w:before="120" w:after="120"/>
      <w:ind w:firstLine="851"/>
      <w:jc w:val="both"/>
    </w:pPr>
    <w:rPr>
      <w:szCs w:val="20"/>
    </w:rPr>
  </w:style>
  <w:style w:type="paragraph" w:customStyle="1" w:styleId="132">
    <w:name w:val="Знак Знак Знак Знак1 Знак Знак Знак3"/>
    <w:basedOn w:val="a"/>
    <w:uiPriority w:val="99"/>
    <w:rsid w:val="00CF4D32"/>
    <w:pPr>
      <w:spacing w:before="100" w:beforeAutospacing="1" w:after="100" w:afterAutospacing="1"/>
    </w:pPr>
    <w:rPr>
      <w:rFonts w:ascii="Tahoma" w:hAnsi="Tahoma"/>
      <w:sz w:val="20"/>
      <w:szCs w:val="20"/>
      <w:lang w:val="en-US" w:eastAsia="en-US"/>
    </w:rPr>
  </w:style>
  <w:style w:type="paragraph" w:customStyle="1" w:styleId="31">
    <w:name w:val="Знак Знак Знак Знак Знак Знак Знак Знак Знак3"/>
    <w:basedOn w:val="a"/>
    <w:uiPriority w:val="99"/>
    <w:rsid w:val="00CF4D32"/>
    <w:pPr>
      <w:spacing w:before="100" w:beforeAutospacing="1" w:after="100" w:afterAutospacing="1"/>
    </w:pPr>
    <w:rPr>
      <w:rFonts w:ascii="Tahoma" w:hAnsi="Tahoma"/>
      <w:sz w:val="20"/>
      <w:szCs w:val="20"/>
      <w:lang w:val="en-US" w:eastAsia="en-US"/>
    </w:rPr>
  </w:style>
  <w:style w:type="table" w:customStyle="1" w:styleId="22">
    <w:name w:val="Сетка таблицы2"/>
    <w:uiPriority w:val="99"/>
    <w:rsid w:val="00F8417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16"/>
    <w:uiPriority w:val="99"/>
    <w:rsid w:val="00F8417E"/>
    <w:pPr>
      <w:tabs>
        <w:tab w:val="center" w:pos="4677"/>
        <w:tab w:val="right" w:pos="9355"/>
      </w:tabs>
    </w:pPr>
    <w:rPr>
      <w:szCs w:val="20"/>
    </w:rPr>
  </w:style>
  <w:style w:type="character" w:customStyle="1" w:styleId="16">
    <w:name w:val="Верхний колонтитул Знак1"/>
    <w:basedOn w:val="a0"/>
    <w:link w:val="af4"/>
    <w:uiPriority w:val="99"/>
    <w:locked/>
    <w:rsid w:val="00F8417E"/>
    <w:rPr>
      <w:rFonts w:cs="Times New Roman"/>
      <w:sz w:val="24"/>
    </w:rPr>
  </w:style>
  <w:style w:type="table" w:customStyle="1" w:styleId="32">
    <w:name w:val="Сетка таблицы3"/>
    <w:uiPriority w:val="99"/>
    <w:rsid w:val="00692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692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692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4F1C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Знак3"/>
    <w:basedOn w:val="a"/>
    <w:uiPriority w:val="99"/>
    <w:rsid w:val="004F1C80"/>
    <w:pPr>
      <w:spacing w:before="100" w:beforeAutospacing="1" w:after="100" w:afterAutospacing="1"/>
    </w:pPr>
    <w:rPr>
      <w:rFonts w:ascii="Tahoma" w:hAnsi="Tahoma"/>
      <w:sz w:val="20"/>
      <w:szCs w:val="20"/>
      <w:lang w:val="en-US" w:eastAsia="en-US"/>
    </w:rPr>
  </w:style>
  <w:style w:type="table" w:customStyle="1" w:styleId="120">
    <w:name w:val="Сетка таблицы12"/>
    <w:uiPriority w:val="99"/>
    <w:rsid w:val="004F1C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 Знак Знак1 Знак2"/>
    <w:basedOn w:val="a"/>
    <w:uiPriority w:val="99"/>
    <w:rsid w:val="004F1C80"/>
    <w:pPr>
      <w:spacing w:before="100" w:beforeAutospacing="1" w:after="100" w:afterAutospacing="1"/>
    </w:pPr>
    <w:rPr>
      <w:rFonts w:ascii="Tahoma" w:hAnsi="Tahoma"/>
      <w:sz w:val="20"/>
      <w:szCs w:val="20"/>
      <w:lang w:val="en-US" w:eastAsia="en-US"/>
    </w:rPr>
  </w:style>
  <w:style w:type="paragraph" w:customStyle="1" w:styleId="122">
    <w:name w:val="Обычный12"/>
    <w:uiPriority w:val="99"/>
    <w:rsid w:val="004F1C80"/>
    <w:pPr>
      <w:widowControl w:val="0"/>
      <w:snapToGrid w:val="0"/>
      <w:spacing w:line="300" w:lineRule="auto"/>
    </w:pPr>
    <w:rPr>
      <w:szCs w:val="20"/>
    </w:rPr>
  </w:style>
  <w:style w:type="paragraph" w:customStyle="1" w:styleId="212">
    <w:name w:val="Основной текст 212"/>
    <w:basedOn w:val="a"/>
    <w:uiPriority w:val="99"/>
    <w:rsid w:val="004F1C80"/>
    <w:pPr>
      <w:widowControl w:val="0"/>
      <w:spacing w:before="120" w:after="120"/>
      <w:ind w:firstLine="851"/>
      <w:jc w:val="both"/>
    </w:pPr>
    <w:rPr>
      <w:szCs w:val="20"/>
    </w:rPr>
  </w:style>
  <w:style w:type="paragraph" w:customStyle="1" w:styleId="123">
    <w:name w:val="Знак Знак Знак Знак1 Знак Знак Знак2"/>
    <w:basedOn w:val="a"/>
    <w:uiPriority w:val="99"/>
    <w:rsid w:val="004F1C80"/>
    <w:pPr>
      <w:spacing w:before="100" w:beforeAutospacing="1" w:after="100" w:afterAutospacing="1"/>
    </w:pPr>
    <w:rPr>
      <w:rFonts w:ascii="Tahoma" w:hAnsi="Tahoma"/>
      <w:sz w:val="20"/>
      <w:szCs w:val="20"/>
      <w:lang w:val="en-US" w:eastAsia="en-US"/>
    </w:rPr>
  </w:style>
  <w:style w:type="paragraph" w:customStyle="1" w:styleId="23">
    <w:name w:val="Знак Знак Знак Знак Знак Знак Знак Знак Знак2"/>
    <w:basedOn w:val="a"/>
    <w:uiPriority w:val="99"/>
    <w:rsid w:val="004F1C80"/>
    <w:pPr>
      <w:spacing w:before="100" w:beforeAutospacing="1" w:after="100" w:afterAutospacing="1"/>
    </w:pPr>
    <w:rPr>
      <w:rFonts w:ascii="Tahoma" w:hAnsi="Tahoma"/>
      <w:sz w:val="20"/>
      <w:szCs w:val="20"/>
      <w:lang w:val="en-US" w:eastAsia="en-US"/>
    </w:rPr>
  </w:style>
  <w:style w:type="table" w:customStyle="1" w:styleId="220">
    <w:name w:val="Сетка таблицы22"/>
    <w:uiPriority w:val="99"/>
    <w:rsid w:val="004F1C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2"/>
    <w:basedOn w:val="a"/>
    <w:uiPriority w:val="99"/>
    <w:rsid w:val="004F1C80"/>
    <w:pPr>
      <w:spacing w:before="100" w:beforeAutospacing="1" w:after="100" w:afterAutospacing="1"/>
    </w:pPr>
    <w:rPr>
      <w:rFonts w:ascii="Tahoma" w:hAnsi="Tahoma"/>
      <w:sz w:val="20"/>
      <w:szCs w:val="20"/>
      <w:lang w:val="en-US" w:eastAsia="en-US"/>
    </w:rPr>
  </w:style>
  <w:style w:type="paragraph" w:customStyle="1" w:styleId="111">
    <w:name w:val="Знак Знак Знак Знак1 Знак1"/>
    <w:basedOn w:val="a"/>
    <w:uiPriority w:val="99"/>
    <w:rsid w:val="004F1C80"/>
    <w:pPr>
      <w:spacing w:before="100" w:beforeAutospacing="1" w:after="100" w:afterAutospacing="1"/>
    </w:pPr>
    <w:rPr>
      <w:rFonts w:ascii="Tahoma" w:hAnsi="Tahoma"/>
      <w:sz w:val="20"/>
      <w:szCs w:val="20"/>
      <w:lang w:val="en-US" w:eastAsia="en-US"/>
    </w:rPr>
  </w:style>
  <w:style w:type="paragraph" w:customStyle="1" w:styleId="112">
    <w:name w:val="Обычный11"/>
    <w:uiPriority w:val="99"/>
    <w:rsid w:val="004F1C80"/>
    <w:pPr>
      <w:widowControl w:val="0"/>
      <w:snapToGrid w:val="0"/>
      <w:spacing w:line="300" w:lineRule="auto"/>
    </w:pPr>
    <w:rPr>
      <w:szCs w:val="20"/>
    </w:rPr>
  </w:style>
  <w:style w:type="paragraph" w:customStyle="1" w:styleId="211">
    <w:name w:val="Основной текст 211"/>
    <w:basedOn w:val="a"/>
    <w:uiPriority w:val="99"/>
    <w:rsid w:val="004F1C80"/>
    <w:pPr>
      <w:widowControl w:val="0"/>
      <w:spacing w:before="120" w:after="120"/>
      <w:ind w:firstLine="851"/>
      <w:jc w:val="both"/>
    </w:pPr>
    <w:rPr>
      <w:szCs w:val="20"/>
    </w:rPr>
  </w:style>
  <w:style w:type="paragraph" w:customStyle="1" w:styleId="113">
    <w:name w:val="Знак Знак Знак Знак1 Знак Знак Знак1"/>
    <w:basedOn w:val="a"/>
    <w:uiPriority w:val="99"/>
    <w:rsid w:val="004F1C80"/>
    <w:pPr>
      <w:spacing w:before="100" w:beforeAutospacing="1" w:after="100" w:afterAutospacing="1"/>
    </w:pPr>
    <w:rPr>
      <w:rFonts w:ascii="Tahoma" w:hAnsi="Tahoma"/>
      <w:sz w:val="20"/>
      <w:szCs w:val="20"/>
      <w:lang w:val="en-US" w:eastAsia="en-US"/>
    </w:rPr>
  </w:style>
  <w:style w:type="paragraph" w:customStyle="1" w:styleId="17">
    <w:name w:val="Знак Знак Знак Знак Знак Знак Знак Знак Знак1"/>
    <w:basedOn w:val="a"/>
    <w:uiPriority w:val="99"/>
    <w:rsid w:val="004F1C80"/>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4F1C80"/>
    <w:pPr>
      <w:spacing w:before="100" w:beforeAutospacing="1" w:after="100" w:afterAutospacing="1"/>
    </w:pPr>
    <w:rPr>
      <w:rFonts w:ascii="Tahoma" w:hAnsi="Tahoma"/>
      <w:sz w:val="20"/>
      <w:szCs w:val="20"/>
      <w:lang w:val="en-US" w:eastAsia="en-US"/>
    </w:rPr>
  </w:style>
  <w:style w:type="paragraph" w:customStyle="1" w:styleId="25">
    <w:name w:val="Обычный2"/>
    <w:uiPriority w:val="99"/>
    <w:rsid w:val="004F1C80"/>
    <w:pPr>
      <w:widowControl w:val="0"/>
      <w:snapToGrid w:val="0"/>
      <w:spacing w:line="300" w:lineRule="auto"/>
    </w:pPr>
    <w:rPr>
      <w:szCs w:val="20"/>
    </w:rPr>
  </w:style>
  <w:style w:type="paragraph" w:customStyle="1" w:styleId="221">
    <w:name w:val="Основной текст 22"/>
    <w:basedOn w:val="a"/>
    <w:uiPriority w:val="99"/>
    <w:rsid w:val="004F1C80"/>
    <w:pPr>
      <w:widowControl w:val="0"/>
      <w:spacing w:before="120" w:after="120"/>
      <w:ind w:firstLine="851"/>
      <w:jc w:val="both"/>
    </w:pPr>
    <w:rPr>
      <w:szCs w:val="20"/>
    </w:rPr>
  </w:style>
  <w:style w:type="character" w:customStyle="1" w:styleId="71">
    <w:name w:val="Заголовок 7 Знак1"/>
    <w:uiPriority w:val="99"/>
    <w:rsid w:val="004F1C80"/>
    <w:rPr>
      <w:rFonts w:ascii="Times New Roman" w:hAnsi="Times New Roman"/>
      <w:sz w:val="24"/>
      <w:lang w:eastAsia="ru-RU"/>
    </w:rPr>
  </w:style>
  <w:style w:type="paragraph" w:customStyle="1" w:styleId="1">
    <w:name w:val="Список маркированный (1 уровень)"/>
    <w:basedOn w:val="af"/>
    <w:uiPriority w:val="99"/>
    <w:rsid w:val="004F1C80"/>
    <w:pPr>
      <w:numPr>
        <w:numId w:val="37"/>
      </w:numPr>
      <w:tabs>
        <w:tab w:val="clear" w:pos="4136"/>
        <w:tab w:val="num" w:pos="360"/>
      </w:tabs>
      <w:spacing w:after="0"/>
      <w:ind w:left="0" w:firstLine="709"/>
      <w:jc w:val="both"/>
    </w:pPr>
    <w:rPr>
      <w:rFonts w:ascii="Arial" w:hAnsi="Arial"/>
      <w:sz w:val="20"/>
    </w:rPr>
  </w:style>
  <w:style w:type="character" w:styleId="af5">
    <w:name w:val="FollowedHyperlink"/>
    <w:basedOn w:val="a0"/>
    <w:uiPriority w:val="99"/>
    <w:rsid w:val="004F1C80"/>
    <w:rPr>
      <w:rFonts w:cs="Times New Roman"/>
      <w:color w:val="800080"/>
      <w:u w:val="single"/>
    </w:rPr>
  </w:style>
  <w:style w:type="paragraph" w:customStyle="1" w:styleId="xl67">
    <w:name w:val="xl67"/>
    <w:basedOn w:val="a"/>
    <w:uiPriority w:val="99"/>
    <w:rsid w:val="004F1C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68">
    <w:name w:val="xl68"/>
    <w:basedOn w:val="a"/>
    <w:uiPriority w:val="99"/>
    <w:rsid w:val="004F1C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a"/>
    <w:uiPriority w:val="99"/>
    <w:rsid w:val="004F1C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0">
    <w:name w:val="xl70"/>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
    <w:uiPriority w:val="99"/>
    <w:rsid w:val="004F1C8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uiPriority w:val="99"/>
    <w:rsid w:val="004F1C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4">
    <w:name w:val="xl74"/>
    <w:basedOn w:val="a"/>
    <w:uiPriority w:val="99"/>
    <w:rsid w:val="004F1C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5">
    <w:name w:val="xl75"/>
    <w:basedOn w:val="a"/>
    <w:uiPriority w:val="99"/>
    <w:rsid w:val="004F1C8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uiPriority w:val="99"/>
    <w:rsid w:val="004F1C8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uiPriority w:val="99"/>
    <w:rsid w:val="004F1C8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xl83">
    <w:name w:val="xl83"/>
    <w:basedOn w:val="a"/>
    <w:uiPriority w:val="99"/>
    <w:rsid w:val="004F1C80"/>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84">
    <w:name w:val="xl84"/>
    <w:basedOn w:val="a"/>
    <w:uiPriority w:val="99"/>
    <w:rsid w:val="004F1C80"/>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uiPriority w:val="99"/>
    <w:rsid w:val="004F1C80"/>
    <w:pPr>
      <w:pBdr>
        <w:top w:val="single" w:sz="4" w:space="0" w:color="auto"/>
        <w:left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86">
    <w:name w:val="xl86"/>
    <w:basedOn w:val="a"/>
    <w:uiPriority w:val="99"/>
    <w:rsid w:val="004F1C80"/>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87">
    <w:name w:val="xl87"/>
    <w:basedOn w:val="a"/>
    <w:uiPriority w:val="99"/>
    <w:rsid w:val="004F1C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a"/>
    <w:uiPriority w:val="99"/>
    <w:rsid w:val="004F1C80"/>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a"/>
    <w:uiPriority w:val="99"/>
    <w:rsid w:val="004F1C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a"/>
    <w:uiPriority w:val="99"/>
    <w:rsid w:val="004F1C80"/>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1">
    <w:name w:val="xl91"/>
    <w:basedOn w:val="a"/>
    <w:uiPriority w:val="99"/>
    <w:rsid w:val="004F1C80"/>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92">
    <w:name w:val="xl92"/>
    <w:basedOn w:val="a"/>
    <w:uiPriority w:val="99"/>
    <w:rsid w:val="004F1C80"/>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93">
    <w:name w:val="xl93"/>
    <w:basedOn w:val="a"/>
    <w:uiPriority w:val="99"/>
    <w:rsid w:val="004F1C80"/>
    <w:pPr>
      <w:pBdr>
        <w:top w:val="single" w:sz="4" w:space="0" w:color="auto"/>
        <w:left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94">
    <w:name w:val="xl94"/>
    <w:basedOn w:val="a"/>
    <w:uiPriority w:val="99"/>
    <w:rsid w:val="004F1C80"/>
    <w:pPr>
      <w:pBdr>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95">
    <w:name w:val="xl95"/>
    <w:basedOn w:val="a"/>
    <w:uiPriority w:val="99"/>
    <w:rsid w:val="004F1C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96">
    <w:name w:val="xl96"/>
    <w:basedOn w:val="a"/>
    <w:uiPriority w:val="99"/>
    <w:rsid w:val="004F1C80"/>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97">
    <w:name w:val="xl97"/>
    <w:basedOn w:val="a"/>
    <w:uiPriority w:val="99"/>
    <w:rsid w:val="004F1C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a"/>
    <w:uiPriority w:val="99"/>
    <w:rsid w:val="004F1C80"/>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99">
    <w:name w:val="xl99"/>
    <w:basedOn w:val="a"/>
    <w:uiPriority w:val="99"/>
    <w:rsid w:val="004F1C80"/>
    <w:pPr>
      <w:spacing w:before="100" w:beforeAutospacing="1" w:after="100" w:afterAutospacing="1"/>
    </w:pPr>
    <w:rPr>
      <w:rFonts w:ascii="Arial" w:hAnsi="Arial" w:cs="Arial"/>
      <w:color w:val="000000"/>
    </w:rPr>
  </w:style>
  <w:style w:type="paragraph" w:customStyle="1" w:styleId="xl100">
    <w:name w:val="xl100"/>
    <w:basedOn w:val="a"/>
    <w:uiPriority w:val="99"/>
    <w:rsid w:val="004F1C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uiPriority w:val="99"/>
    <w:rsid w:val="004F1C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2">
    <w:name w:val="xl102"/>
    <w:basedOn w:val="a"/>
    <w:uiPriority w:val="99"/>
    <w:rsid w:val="004F1C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rPr>
  </w:style>
  <w:style w:type="paragraph" w:customStyle="1" w:styleId="xl103">
    <w:name w:val="xl103"/>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
    <w:name w:val="xl104"/>
    <w:basedOn w:val="a"/>
    <w:uiPriority w:val="99"/>
    <w:rsid w:val="004F1C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6"/>
      <w:szCs w:val="16"/>
    </w:rPr>
  </w:style>
  <w:style w:type="paragraph" w:customStyle="1" w:styleId="xl105">
    <w:name w:val="xl105"/>
    <w:basedOn w:val="a"/>
    <w:uiPriority w:val="99"/>
    <w:rsid w:val="004F1C8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106">
    <w:name w:val="xl106"/>
    <w:basedOn w:val="a"/>
    <w:uiPriority w:val="99"/>
    <w:rsid w:val="004F1C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07">
    <w:name w:val="xl107"/>
    <w:basedOn w:val="a"/>
    <w:uiPriority w:val="99"/>
    <w:rsid w:val="004F1C80"/>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a"/>
    <w:uiPriority w:val="99"/>
    <w:rsid w:val="004F1C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a"/>
    <w:uiPriority w:val="99"/>
    <w:rsid w:val="004F1C80"/>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rPr>
  </w:style>
  <w:style w:type="paragraph" w:customStyle="1" w:styleId="xl110">
    <w:name w:val="xl110"/>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1">
    <w:name w:val="xl111"/>
    <w:basedOn w:val="a"/>
    <w:uiPriority w:val="99"/>
    <w:rsid w:val="004F1C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12">
    <w:name w:val="xl112"/>
    <w:basedOn w:val="a"/>
    <w:uiPriority w:val="99"/>
    <w:rsid w:val="004F1C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113">
    <w:name w:val="xl113"/>
    <w:basedOn w:val="a"/>
    <w:uiPriority w:val="99"/>
    <w:rsid w:val="004F1C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j0e">
    <w:name w:val="j0eбычный"/>
    <w:uiPriority w:val="99"/>
    <w:rsid w:val="004F1C80"/>
    <w:pPr>
      <w:widowControl w:val="0"/>
    </w:pPr>
    <w:rPr>
      <w:sz w:val="20"/>
      <w:szCs w:val="20"/>
    </w:rPr>
  </w:style>
  <w:style w:type="paragraph" w:styleId="af6">
    <w:name w:val="Title"/>
    <w:basedOn w:val="a"/>
    <w:link w:val="af7"/>
    <w:uiPriority w:val="99"/>
    <w:qFormat/>
    <w:rsid w:val="004F1C80"/>
    <w:pPr>
      <w:jc w:val="center"/>
    </w:pPr>
    <w:rPr>
      <w:rFonts w:ascii="Arial" w:hAnsi="Arial"/>
      <w:sz w:val="28"/>
      <w:szCs w:val="20"/>
    </w:rPr>
  </w:style>
  <w:style w:type="character" w:customStyle="1" w:styleId="af7">
    <w:name w:val="Заголовок Знак"/>
    <w:basedOn w:val="a0"/>
    <w:link w:val="af6"/>
    <w:uiPriority w:val="99"/>
    <w:locked/>
    <w:rsid w:val="004F1C80"/>
    <w:rPr>
      <w:rFonts w:ascii="Arial" w:hAnsi="Arial" w:cs="Times New Roman"/>
      <w:sz w:val="28"/>
    </w:rPr>
  </w:style>
  <w:style w:type="paragraph" w:customStyle="1" w:styleId="34">
    <w:name w:val="Обычный3"/>
    <w:uiPriority w:val="99"/>
    <w:rsid w:val="00347F6F"/>
    <w:pPr>
      <w:widowControl w:val="0"/>
      <w:snapToGrid w:val="0"/>
      <w:spacing w:line="300" w:lineRule="auto"/>
    </w:pPr>
    <w:rPr>
      <w:szCs w:val="20"/>
    </w:rPr>
  </w:style>
  <w:style w:type="paragraph" w:customStyle="1" w:styleId="af8">
    <w:name w:val="Знак Знак Знак Знак"/>
    <w:basedOn w:val="a"/>
    <w:uiPriority w:val="99"/>
    <w:rsid w:val="00AC3973"/>
    <w:pPr>
      <w:spacing w:before="100" w:beforeAutospacing="1" w:after="100" w:afterAutospacing="1"/>
    </w:pPr>
    <w:rPr>
      <w:rFonts w:ascii="Tahoma" w:hAnsi="Tahoma"/>
      <w:sz w:val="20"/>
      <w:szCs w:val="20"/>
      <w:lang w:val="en-US" w:eastAsia="en-US"/>
    </w:rPr>
  </w:style>
  <w:style w:type="paragraph" w:customStyle="1" w:styleId="43">
    <w:name w:val="Обычный4"/>
    <w:link w:val="Normal"/>
    <w:uiPriority w:val="99"/>
    <w:rsid w:val="00AC3973"/>
    <w:pPr>
      <w:widowControl w:val="0"/>
      <w:spacing w:line="300" w:lineRule="auto"/>
    </w:pPr>
  </w:style>
  <w:style w:type="character" w:customStyle="1" w:styleId="Normal">
    <w:name w:val="Normal Знак"/>
    <w:link w:val="43"/>
    <w:uiPriority w:val="99"/>
    <w:locked/>
    <w:rsid w:val="00AC3973"/>
    <w:rPr>
      <w:snapToGrid w:val="0"/>
      <w:sz w:val="22"/>
    </w:rPr>
  </w:style>
  <w:style w:type="paragraph" w:customStyle="1" w:styleId="5">
    <w:name w:val="Обычный5"/>
    <w:uiPriority w:val="99"/>
    <w:rsid w:val="007E3E7E"/>
    <w:pPr>
      <w:widowControl w:val="0"/>
      <w:snapToGrid w:val="0"/>
      <w:spacing w:line="300" w:lineRule="auto"/>
    </w:pPr>
    <w:rPr>
      <w:szCs w:val="20"/>
    </w:rPr>
  </w:style>
  <w:style w:type="paragraph" w:styleId="af9">
    <w:name w:val="Normal (Web)"/>
    <w:basedOn w:val="a"/>
    <w:rsid w:val="008D746C"/>
    <w:pPr>
      <w:spacing w:before="100" w:beforeAutospacing="1" w:after="142" w:line="288" w:lineRule="auto"/>
    </w:pPr>
  </w:style>
  <w:style w:type="paragraph" w:styleId="afa">
    <w:name w:val="footnote text"/>
    <w:basedOn w:val="a"/>
    <w:link w:val="afb"/>
    <w:uiPriority w:val="99"/>
    <w:semiHidden/>
    <w:rsid w:val="008D746C"/>
    <w:rPr>
      <w:sz w:val="20"/>
      <w:szCs w:val="20"/>
    </w:rPr>
  </w:style>
  <w:style w:type="character" w:customStyle="1" w:styleId="afb">
    <w:name w:val="Текст сноски Знак"/>
    <w:basedOn w:val="a0"/>
    <w:link w:val="afa"/>
    <w:uiPriority w:val="99"/>
    <w:semiHidden/>
    <w:locked/>
    <w:rsid w:val="008D746C"/>
    <w:rPr>
      <w:rFonts w:cs="Times New Roman"/>
    </w:rPr>
  </w:style>
  <w:style w:type="character" w:styleId="afc">
    <w:name w:val="footnote reference"/>
    <w:basedOn w:val="a0"/>
    <w:uiPriority w:val="99"/>
    <w:semiHidden/>
    <w:rsid w:val="008D746C"/>
    <w:rPr>
      <w:rFonts w:cs="Times New Roman"/>
      <w:vertAlign w:val="superscript"/>
    </w:rPr>
  </w:style>
  <w:style w:type="character" w:customStyle="1" w:styleId="spellchecker-word-highlight">
    <w:name w:val="spellchecker-word-highlight"/>
    <w:uiPriority w:val="99"/>
    <w:rsid w:val="00792CE7"/>
  </w:style>
  <w:style w:type="character" w:customStyle="1" w:styleId="19">
    <w:name w:val="Основной шрифт абзаца1"/>
    <w:rsid w:val="00B43558"/>
  </w:style>
  <w:style w:type="character" w:customStyle="1" w:styleId="ListLabel1">
    <w:name w:val="ListLabel 1"/>
    <w:rsid w:val="00B43558"/>
    <w:rPr>
      <w:b/>
    </w:rPr>
  </w:style>
  <w:style w:type="character" w:customStyle="1" w:styleId="ListLabel2">
    <w:name w:val="ListLabel 2"/>
    <w:rsid w:val="00B43558"/>
    <w:rPr>
      <w:b w:val="0"/>
      <w:strike w:val="0"/>
      <w:dstrike w:val="0"/>
      <w:color w:val="00000A"/>
    </w:rPr>
  </w:style>
  <w:style w:type="paragraph" w:customStyle="1" w:styleId="1a">
    <w:name w:val="Заголовок1"/>
    <w:basedOn w:val="13"/>
    <w:next w:val="af"/>
    <w:rsid w:val="00B43558"/>
    <w:pPr>
      <w:keepNext/>
      <w:widowControl/>
      <w:pBdr>
        <w:top w:val="none" w:sz="0" w:space="0" w:color="000000"/>
        <w:left w:val="none" w:sz="0" w:space="0" w:color="000000"/>
        <w:bottom w:val="none" w:sz="0" w:space="0" w:color="000000"/>
        <w:right w:val="none" w:sz="0" w:space="0" w:color="000000"/>
      </w:pBdr>
      <w:suppressAutoHyphens/>
      <w:snapToGrid/>
      <w:spacing w:before="240" w:after="120" w:line="240" w:lineRule="auto"/>
      <w:textAlignment w:val="baseline"/>
    </w:pPr>
    <w:rPr>
      <w:rFonts w:ascii="Liberation Sans" w:eastAsia="Microsoft YaHei" w:hAnsi="Liberation Sans" w:cs="Mangal"/>
      <w:color w:val="00000A"/>
      <w:sz w:val="28"/>
      <w:szCs w:val="28"/>
      <w:lang w:eastAsia="en-US"/>
    </w:rPr>
  </w:style>
  <w:style w:type="paragraph" w:styleId="afd">
    <w:name w:val="List"/>
    <w:basedOn w:val="af"/>
    <w:locked/>
    <w:rsid w:val="00B43558"/>
    <w:pPr>
      <w:pBdr>
        <w:top w:val="none" w:sz="0" w:space="0" w:color="000000"/>
        <w:left w:val="none" w:sz="0" w:space="0" w:color="000000"/>
        <w:bottom w:val="none" w:sz="0" w:space="0" w:color="000000"/>
        <w:right w:val="none" w:sz="0" w:space="0" w:color="000000"/>
      </w:pBdr>
      <w:suppressAutoHyphens/>
      <w:spacing w:after="140" w:line="288" w:lineRule="auto"/>
      <w:textAlignment w:val="baseline"/>
    </w:pPr>
    <w:rPr>
      <w:rFonts w:ascii="Calibri" w:eastAsia="Calibri" w:hAnsi="Calibri" w:cs="Mangal"/>
      <w:color w:val="00000A"/>
      <w:sz w:val="22"/>
      <w:szCs w:val="22"/>
      <w:lang w:eastAsia="en-US"/>
    </w:rPr>
  </w:style>
  <w:style w:type="paragraph" w:customStyle="1" w:styleId="1b">
    <w:name w:val="Название объекта1"/>
    <w:basedOn w:val="13"/>
    <w:rsid w:val="00B43558"/>
    <w:pPr>
      <w:widowControl/>
      <w:suppressLineNumbers/>
      <w:pBdr>
        <w:top w:val="none" w:sz="0" w:space="0" w:color="000000"/>
        <w:left w:val="none" w:sz="0" w:space="0" w:color="000000"/>
        <w:bottom w:val="none" w:sz="0" w:space="0" w:color="000000"/>
        <w:right w:val="none" w:sz="0" w:space="0" w:color="000000"/>
      </w:pBdr>
      <w:suppressAutoHyphens/>
      <w:snapToGrid/>
      <w:spacing w:before="120" w:after="120" w:line="240" w:lineRule="auto"/>
      <w:textAlignment w:val="baseline"/>
    </w:pPr>
    <w:rPr>
      <w:rFonts w:ascii="Calibri" w:eastAsia="Calibri" w:hAnsi="Calibri" w:cs="Mangal"/>
      <w:i/>
      <w:iCs/>
      <w:color w:val="00000A"/>
      <w:sz w:val="24"/>
      <w:szCs w:val="24"/>
      <w:lang w:eastAsia="en-US"/>
    </w:rPr>
  </w:style>
  <w:style w:type="paragraph" w:customStyle="1" w:styleId="1c">
    <w:name w:val="Указатель1"/>
    <w:basedOn w:val="13"/>
    <w:rsid w:val="00B43558"/>
    <w:pPr>
      <w:widowControl/>
      <w:suppressLineNumbers/>
      <w:pBdr>
        <w:top w:val="none" w:sz="0" w:space="0" w:color="000000"/>
        <w:left w:val="none" w:sz="0" w:space="0" w:color="000000"/>
        <w:bottom w:val="none" w:sz="0" w:space="0" w:color="000000"/>
        <w:right w:val="none" w:sz="0" w:space="0" w:color="000000"/>
      </w:pBdr>
      <w:suppressAutoHyphens/>
      <w:snapToGrid/>
      <w:spacing w:after="160" w:line="240" w:lineRule="auto"/>
      <w:textAlignment w:val="baseline"/>
    </w:pPr>
    <w:rPr>
      <w:rFonts w:ascii="Calibri" w:eastAsia="Calibri" w:hAnsi="Calibri" w:cs="Mangal"/>
      <w:color w:val="00000A"/>
      <w:szCs w:val="22"/>
      <w:lang w:eastAsia="en-US"/>
    </w:rPr>
  </w:style>
  <w:style w:type="character" w:customStyle="1" w:styleId="1d">
    <w:name w:val="Текст выноски Знак1"/>
    <w:basedOn w:val="a0"/>
    <w:rsid w:val="00B43558"/>
    <w:rPr>
      <w:rFonts w:ascii="Segoe UI" w:eastAsia="Segoe UI" w:hAnsi="Segoe UI" w:cs="Segoe UI"/>
      <w:color w:val="00000A"/>
      <w:sz w:val="18"/>
      <w:szCs w:val="18"/>
    </w:rPr>
  </w:style>
  <w:style w:type="paragraph" w:customStyle="1" w:styleId="western">
    <w:name w:val="western"/>
    <w:basedOn w:val="13"/>
    <w:rsid w:val="00B43558"/>
    <w:pPr>
      <w:widowControl/>
      <w:pBdr>
        <w:top w:val="none" w:sz="0" w:space="0" w:color="000000"/>
        <w:left w:val="none" w:sz="0" w:space="0" w:color="000000"/>
        <w:bottom w:val="none" w:sz="0" w:space="0" w:color="000000"/>
        <w:right w:val="none" w:sz="0" w:space="0" w:color="000000"/>
      </w:pBdr>
      <w:suppressAutoHyphens/>
      <w:snapToGrid/>
      <w:spacing w:after="142" w:line="288" w:lineRule="auto"/>
      <w:textAlignment w:val="baseline"/>
    </w:pPr>
    <w:rPr>
      <w:color w:val="000000"/>
      <w:sz w:val="24"/>
      <w:szCs w:val="24"/>
    </w:rPr>
  </w:style>
  <w:style w:type="paragraph" w:customStyle="1" w:styleId="afe">
    <w:name w:val="Содержимое таблицы"/>
    <w:basedOn w:val="a"/>
    <w:rsid w:val="00B43558"/>
    <w:pPr>
      <w:suppressLineNumbers/>
      <w:pBdr>
        <w:top w:val="none" w:sz="0" w:space="0" w:color="000000"/>
        <w:left w:val="none" w:sz="0" w:space="0" w:color="000000"/>
        <w:bottom w:val="none" w:sz="0" w:space="0" w:color="000000"/>
        <w:right w:val="none" w:sz="0" w:space="0" w:color="000000"/>
      </w:pBdr>
      <w:textAlignment w:val="baseline"/>
    </w:pPr>
    <w:rPr>
      <w:rFonts w:ascii="Calibri" w:eastAsia="Calibri" w:hAnsi="Calibri" w:cs="Calibri"/>
      <w:sz w:val="20"/>
      <w:szCs w:val="22"/>
      <w:lang w:eastAsia="en-US"/>
    </w:rPr>
  </w:style>
  <w:style w:type="paragraph" w:customStyle="1" w:styleId="214">
    <w:name w:val="Основной текст с отступом 21"/>
    <w:basedOn w:val="13"/>
    <w:rsid w:val="00B43558"/>
    <w:pPr>
      <w:widowControl/>
      <w:pBdr>
        <w:top w:val="none" w:sz="0" w:space="0" w:color="000000"/>
        <w:left w:val="none" w:sz="0" w:space="0" w:color="000000"/>
        <w:bottom w:val="none" w:sz="0" w:space="0" w:color="000000"/>
        <w:right w:val="none" w:sz="0" w:space="0" w:color="000000"/>
      </w:pBdr>
      <w:suppressAutoHyphens/>
      <w:snapToGrid/>
      <w:spacing w:after="120" w:line="480" w:lineRule="auto"/>
      <w:ind w:left="283"/>
      <w:textAlignment w:val="baseline"/>
    </w:pPr>
    <w:rPr>
      <w:sz w:val="20"/>
    </w:rPr>
  </w:style>
  <w:style w:type="character" w:customStyle="1" w:styleId="d6e2e5f2eee2eee5e2fbe4e5ebe5ede8e5">
    <w:name w:val="Цd6вe2еe5тf2оeeвe2оeeеe5 вe2ыfbдe4еe5лebеe5нedиe8еe5"/>
    <w:uiPriority w:val="99"/>
    <w:rsid w:val="00B43558"/>
    <w:rPr>
      <w:b/>
      <w:color w:val="26282F"/>
    </w:rPr>
  </w:style>
  <w:style w:type="paragraph" w:customStyle="1" w:styleId="ConsPlusNormal">
    <w:name w:val="ConsPlusNormal"/>
    <w:link w:val="ConsPlusNormal0"/>
    <w:rsid w:val="00B4355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B43558"/>
    <w:rPr>
      <w:rFonts w:ascii="Arial" w:hAnsi="Arial" w:cs="Arial"/>
      <w:sz w:val="20"/>
      <w:szCs w:val="20"/>
    </w:rPr>
  </w:style>
  <w:style w:type="paragraph" w:customStyle="1" w:styleId="xl63">
    <w:name w:val="xl63"/>
    <w:basedOn w:val="a"/>
    <w:rsid w:val="00B435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A"/>
    </w:rPr>
  </w:style>
  <w:style w:type="paragraph" w:customStyle="1" w:styleId="xl64">
    <w:name w:val="xl64"/>
    <w:basedOn w:val="a"/>
    <w:rsid w:val="00B435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5">
    <w:name w:val="xl65"/>
    <w:basedOn w:val="a"/>
    <w:rsid w:val="00B435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76801">
      <w:marLeft w:val="0"/>
      <w:marRight w:val="0"/>
      <w:marTop w:val="0"/>
      <w:marBottom w:val="0"/>
      <w:divBdr>
        <w:top w:val="none" w:sz="0" w:space="0" w:color="auto"/>
        <w:left w:val="none" w:sz="0" w:space="0" w:color="auto"/>
        <w:bottom w:val="none" w:sz="0" w:space="0" w:color="auto"/>
        <w:right w:val="none" w:sz="0" w:space="0" w:color="auto"/>
      </w:divBdr>
    </w:div>
    <w:div w:id="817576802">
      <w:marLeft w:val="0"/>
      <w:marRight w:val="0"/>
      <w:marTop w:val="0"/>
      <w:marBottom w:val="0"/>
      <w:divBdr>
        <w:top w:val="none" w:sz="0" w:space="0" w:color="auto"/>
        <w:left w:val="none" w:sz="0" w:space="0" w:color="auto"/>
        <w:bottom w:val="none" w:sz="0" w:space="0" w:color="auto"/>
        <w:right w:val="none" w:sz="0" w:space="0" w:color="auto"/>
      </w:divBdr>
    </w:div>
    <w:div w:id="817576803">
      <w:marLeft w:val="0"/>
      <w:marRight w:val="0"/>
      <w:marTop w:val="0"/>
      <w:marBottom w:val="0"/>
      <w:divBdr>
        <w:top w:val="none" w:sz="0" w:space="0" w:color="auto"/>
        <w:left w:val="none" w:sz="0" w:space="0" w:color="auto"/>
        <w:bottom w:val="none" w:sz="0" w:space="0" w:color="auto"/>
        <w:right w:val="none" w:sz="0" w:space="0" w:color="auto"/>
      </w:divBdr>
    </w:div>
    <w:div w:id="817576804">
      <w:marLeft w:val="0"/>
      <w:marRight w:val="0"/>
      <w:marTop w:val="0"/>
      <w:marBottom w:val="0"/>
      <w:divBdr>
        <w:top w:val="none" w:sz="0" w:space="0" w:color="auto"/>
        <w:left w:val="none" w:sz="0" w:space="0" w:color="auto"/>
        <w:bottom w:val="none" w:sz="0" w:space="0" w:color="auto"/>
        <w:right w:val="none" w:sz="0" w:space="0" w:color="auto"/>
      </w:divBdr>
    </w:div>
    <w:div w:id="817576805">
      <w:marLeft w:val="0"/>
      <w:marRight w:val="0"/>
      <w:marTop w:val="0"/>
      <w:marBottom w:val="0"/>
      <w:divBdr>
        <w:top w:val="none" w:sz="0" w:space="0" w:color="auto"/>
        <w:left w:val="none" w:sz="0" w:space="0" w:color="auto"/>
        <w:bottom w:val="none" w:sz="0" w:space="0" w:color="auto"/>
        <w:right w:val="none" w:sz="0" w:space="0" w:color="auto"/>
      </w:divBdr>
    </w:div>
    <w:div w:id="817576806">
      <w:marLeft w:val="0"/>
      <w:marRight w:val="0"/>
      <w:marTop w:val="0"/>
      <w:marBottom w:val="0"/>
      <w:divBdr>
        <w:top w:val="none" w:sz="0" w:space="0" w:color="auto"/>
        <w:left w:val="none" w:sz="0" w:space="0" w:color="auto"/>
        <w:bottom w:val="none" w:sz="0" w:space="0" w:color="auto"/>
        <w:right w:val="none" w:sz="0" w:space="0" w:color="auto"/>
      </w:divBdr>
    </w:div>
    <w:div w:id="817576807">
      <w:marLeft w:val="0"/>
      <w:marRight w:val="0"/>
      <w:marTop w:val="0"/>
      <w:marBottom w:val="0"/>
      <w:divBdr>
        <w:top w:val="none" w:sz="0" w:space="0" w:color="auto"/>
        <w:left w:val="none" w:sz="0" w:space="0" w:color="auto"/>
        <w:bottom w:val="none" w:sz="0" w:space="0" w:color="auto"/>
        <w:right w:val="none" w:sz="0" w:space="0" w:color="auto"/>
      </w:divBdr>
    </w:div>
    <w:div w:id="817576808">
      <w:marLeft w:val="0"/>
      <w:marRight w:val="0"/>
      <w:marTop w:val="0"/>
      <w:marBottom w:val="0"/>
      <w:divBdr>
        <w:top w:val="none" w:sz="0" w:space="0" w:color="auto"/>
        <w:left w:val="none" w:sz="0" w:space="0" w:color="auto"/>
        <w:bottom w:val="none" w:sz="0" w:space="0" w:color="auto"/>
        <w:right w:val="none" w:sz="0" w:space="0" w:color="auto"/>
      </w:divBdr>
    </w:div>
    <w:div w:id="817576809">
      <w:marLeft w:val="0"/>
      <w:marRight w:val="0"/>
      <w:marTop w:val="0"/>
      <w:marBottom w:val="0"/>
      <w:divBdr>
        <w:top w:val="none" w:sz="0" w:space="0" w:color="auto"/>
        <w:left w:val="none" w:sz="0" w:space="0" w:color="auto"/>
        <w:bottom w:val="none" w:sz="0" w:space="0" w:color="auto"/>
        <w:right w:val="none" w:sz="0" w:space="0" w:color="auto"/>
      </w:divBdr>
    </w:div>
    <w:div w:id="817576810">
      <w:marLeft w:val="0"/>
      <w:marRight w:val="0"/>
      <w:marTop w:val="0"/>
      <w:marBottom w:val="0"/>
      <w:divBdr>
        <w:top w:val="none" w:sz="0" w:space="0" w:color="auto"/>
        <w:left w:val="none" w:sz="0" w:space="0" w:color="auto"/>
        <w:bottom w:val="none" w:sz="0" w:space="0" w:color="auto"/>
        <w:right w:val="none" w:sz="0" w:space="0" w:color="auto"/>
      </w:divBdr>
    </w:div>
    <w:div w:id="817576811">
      <w:marLeft w:val="0"/>
      <w:marRight w:val="0"/>
      <w:marTop w:val="0"/>
      <w:marBottom w:val="0"/>
      <w:divBdr>
        <w:top w:val="none" w:sz="0" w:space="0" w:color="auto"/>
        <w:left w:val="none" w:sz="0" w:space="0" w:color="auto"/>
        <w:bottom w:val="none" w:sz="0" w:space="0" w:color="auto"/>
        <w:right w:val="none" w:sz="0" w:space="0" w:color="auto"/>
      </w:divBdr>
    </w:div>
    <w:div w:id="817576812">
      <w:marLeft w:val="0"/>
      <w:marRight w:val="0"/>
      <w:marTop w:val="0"/>
      <w:marBottom w:val="0"/>
      <w:divBdr>
        <w:top w:val="none" w:sz="0" w:space="0" w:color="auto"/>
        <w:left w:val="none" w:sz="0" w:space="0" w:color="auto"/>
        <w:bottom w:val="none" w:sz="0" w:space="0" w:color="auto"/>
        <w:right w:val="none" w:sz="0" w:space="0" w:color="auto"/>
      </w:divBdr>
    </w:div>
    <w:div w:id="817576813">
      <w:marLeft w:val="0"/>
      <w:marRight w:val="0"/>
      <w:marTop w:val="0"/>
      <w:marBottom w:val="0"/>
      <w:divBdr>
        <w:top w:val="none" w:sz="0" w:space="0" w:color="auto"/>
        <w:left w:val="none" w:sz="0" w:space="0" w:color="auto"/>
        <w:bottom w:val="none" w:sz="0" w:space="0" w:color="auto"/>
        <w:right w:val="none" w:sz="0" w:space="0" w:color="auto"/>
      </w:divBdr>
    </w:div>
    <w:div w:id="817576814">
      <w:marLeft w:val="0"/>
      <w:marRight w:val="0"/>
      <w:marTop w:val="0"/>
      <w:marBottom w:val="0"/>
      <w:divBdr>
        <w:top w:val="none" w:sz="0" w:space="0" w:color="auto"/>
        <w:left w:val="none" w:sz="0" w:space="0" w:color="auto"/>
        <w:bottom w:val="none" w:sz="0" w:space="0" w:color="auto"/>
        <w:right w:val="none" w:sz="0" w:space="0" w:color="auto"/>
      </w:divBdr>
    </w:div>
    <w:div w:id="8175768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B1B4-1FFC-4901-BC99-1602052C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4708</Words>
  <Characters>26838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Приложение № 15</vt:lpstr>
    </vt:vector>
  </TitlesOfParts>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15</dc:title>
  <dc:creator>YakovlevaEV</dc:creator>
  <dc:description>DOC-MARKER-qJUDhtCw20jiZoR26J7BIg</dc:description>
  <cp:lastModifiedBy>Анатолий Жерновков Алексеевич</cp:lastModifiedBy>
  <cp:revision>2</cp:revision>
  <cp:lastPrinted>2023-03-15T06:51:00Z</cp:lastPrinted>
  <dcterms:created xsi:type="dcterms:W3CDTF">2026-06-11T11:18:00Z</dcterms:created>
  <dcterms:modified xsi:type="dcterms:W3CDTF">2026-06-11T11:18:00Z</dcterms:modified>
</cp:coreProperties>
</file>