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3"/>
        <w:spacing w:before="24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№___</w:t>
      </w:r>
    </w:p>
    <w:p>
      <w:pPr>
        <w:pStyle w:val="Style3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возмездного оказания услуг и поставки комплектующих</w:t>
      </w:r>
    </w:p>
    <w:p>
      <w:pPr>
        <w:pStyle w:val="13"/>
        <w:rPr/>
      </w:pPr>
      <w:r>
        <w:rPr/>
      </w:r>
    </w:p>
    <w:tbl>
      <w:tblPr>
        <w:tblW w:w="100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6"/>
        <w:gridCol w:w="5251"/>
      </w:tblGrid>
      <w:tr>
        <w:trPr/>
        <w:tc>
          <w:tcPr>
            <w:tcW w:w="4786" w:type="dxa"/>
            <w:tcBorders/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/>
              <w:t>г.</w:t>
            </w:r>
            <w:r>
              <w:rPr>
                <w:rFonts w:eastAsia="Arial" w:cs="Arial"/>
              </w:rPr>
              <w:t xml:space="preserve"> </w:t>
            </w:r>
            <w:r>
              <w:rPr/>
              <w:t>Екатеринбург</w:t>
            </w:r>
          </w:p>
        </w:tc>
        <w:tc>
          <w:tcPr>
            <w:tcW w:w="5251" w:type="dxa"/>
            <w:tcBorders/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right"/>
              <w:rPr/>
            </w:pPr>
            <w:r>
              <w:rPr/>
              <w:t>«___» ___________ 20____ г.</w:t>
            </w:r>
          </w:p>
        </w:tc>
      </w:tr>
    </w:tbl>
    <w:p>
      <w:pPr>
        <w:pStyle w:val="4"/>
        <w:numPr>
          <w:ilvl w:val="3"/>
          <w:numId w:val="1"/>
        </w:numPr>
        <w:ind w:left="0" w:firstLine="567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 xml:space="preserve">Акционерное общество «Региональная сетевая компания» в лице Генерального директора Мирного Артёма Сергеевича, действующего на основании Устава, именуемое в дальнейшем «Заказчик», с одной стороны, и </w:t>
      </w:r>
    </w:p>
    <w:p>
      <w:pPr>
        <w:pStyle w:val="4"/>
        <w:numPr>
          <w:ilvl w:val="3"/>
          <w:numId w:val="1"/>
        </w:numPr>
        <w:ind w:left="0" w:firstLine="567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>_________________________________ в лице _________________________, действующего на основании __________________________________, в дальнейшем именуемое «Исполнитель», сдругой стороны, вместе именуемые в дальнейшем «Стороны»,</w:t>
      </w:r>
      <w:r>
        <w:rPr>
          <w:rFonts w:ascii="Times New Roman" w:hAnsi="Times New Roman"/>
          <w:b w:val="false"/>
          <w:sz w:val="24"/>
          <w:szCs w:val="24"/>
          <w:shd w:fill="FFFF00" w:val="clear"/>
        </w:rPr>
        <w:t xml:space="preserve"> 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</w:rPr>
        <w:t xml:space="preserve">в соответствии с Гражданским Кодексом Российской Федерации, Федеральным законом от 18.07.2011 г. № 223-ФЗ «О закупках товаров, работ, услуг отдельными видами юридических лиц", </w:t>
      </w:r>
      <w:r>
        <w:rPr>
          <w:rFonts w:ascii="Times New Roman" w:hAnsi="Times New Roman"/>
          <w:sz w:val="24"/>
          <w:szCs w:val="24"/>
          <w:shd w:fill="FFFF00" w:val="clear"/>
        </w:rPr>
        <w:t>путем проведения _________ (извещение № __________), на основании итогового протокола заседания Комиссии по закупкам № ____________от _______,</w:t>
      </w:r>
      <w:r>
        <w:rPr>
          <w:rFonts w:ascii="Times New Roman" w:hAnsi="Times New Roman"/>
          <w:b w:val="false"/>
          <w:sz w:val="24"/>
          <w:szCs w:val="24"/>
          <w:shd w:fill="FFFF00" w:val="clear"/>
        </w:rPr>
        <w:t>заключили настоящий Договор о нижеследующем:</w:t>
      </w:r>
    </w:p>
    <w:p>
      <w:pPr>
        <w:pStyle w:val="Normal"/>
        <w:ind w:right="-2" w:firstLine="567"/>
        <w:jc w:val="both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5"/>
        </w:numPr>
        <w:jc w:val="center"/>
        <w:rPr/>
      </w:pPr>
      <w:r>
        <w:rPr>
          <w:b/>
          <w:bCs/>
        </w:rPr>
        <w:t>ПРЕДМЕТ ДОГОВОРА</w:t>
      </w:r>
    </w:p>
    <w:p>
      <w:pPr>
        <w:pStyle w:val="Normal"/>
        <w:ind w:firstLine="360"/>
        <w:jc w:val="both"/>
        <w:rPr/>
      </w:pPr>
      <w:r>
        <w:rPr/>
        <w:t>1.1. Предметом настоящего договора является оказание услуг по обслуживанию офисной техники Заказчика, услуг по заправке и восстановлению картриджей, консультационных услуг по техническим, организационным вопросам работы офисной техники и программного обеспечения, а также поставка комплектующих и расходных материалов для офисной техники.</w:t>
      </w:r>
    </w:p>
    <w:p>
      <w:pPr>
        <w:pStyle w:val="Normal"/>
        <w:ind w:firstLine="360"/>
        <w:jc w:val="both"/>
        <w:rPr/>
      </w:pPr>
      <w:r>
        <w:rPr/>
        <w:t xml:space="preserve">1.2. Оказание услуг по обслуживанию офисной техники Заказчика, услуг по заправке и восстановлению картриджей, а также поставка комплектующих и расходных материалов для офисной техники осуществляются Исполнителем по месту нахождения Заказчика по адресам, указанным в </w:t>
      </w:r>
      <w:r>
        <w:rPr>
          <w:b/>
          <w:bCs/>
        </w:rPr>
        <w:t xml:space="preserve">Приложении № 1 </w:t>
      </w:r>
      <w:r>
        <w:rPr/>
        <w:t>к настоящему договору.</w:t>
      </w:r>
    </w:p>
    <w:p>
      <w:pPr>
        <w:pStyle w:val="Normal"/>
        <w:ind w:firstLine="360"/>
        <w:jc w:val="both"/>
        <w:rPr/>
      </w:pPr>
      <w:r>
        <w:rPr/>
        <w:t xml:space="preserve">1.3. Регламент взаимодействия Сторон в процессе оказания услуг по обслуживанию офисной техники Заказчика, услуг по заправке и восстановлению картриджей, а также в процессе поставки комплектующих и расходных материалов для офисной техники приведен в </w:t>
      </w:r>
      <w:r>
        <w:rPr>
          <w:b/>
          <w:bCs/>
        </w:rPr>
        <w:t>Приложении № 2.1</w:t>
      </w:r>
      <w:r>
        <w:rPr/>
        <w:t xml:space="preserve"> к настоящему договору.</w:t>
      </w:r>
    </w:p>
    <w:p>
      <w:pPr>
        <w:pStyle w:val="Normal"/>
        <w:ind w:firstLine="360"/>
        <w:jc w:val="both"/>
        <w:rPr/>
      </w:pPr>
      <w:r>
        <w:rPr/>
        <w:t xml:space="preserve">1.4. Оказание услуг по обслуживанию офисной техники Заказчика, услуг по заправке и восстановлению картриджей, а также поставка комплектующих и расходных материалов для офисной техники осуществляется по </w:t>
      </w:r>
      <w:r>
        <w:rPr>
          <w:color w:val="0000FF"/>
        </w:rPr>
        <w:t>Заявке</w:t>
      </w:r>
      <w:r>
        <w:rPr/>
        <w:t xml:space="preserve"> Заказчика </w:t>
      </w:r>
      <w:r>
        <w:rPr>
          <w:b/>
          <w:bCs/>
        </w:rPr>
        <w:t>(Приложение № 2.2)</w:t>
      </w:r>
      <w:r>
        <w:rPr/>
        <w:t xml:space="preserve">. Заказчик направляет Исполнителю </w:t>
      </w:r>
      <w:r>
        <w:rPr>
          <w:color w:val="0000FF"/>
        </w:rPr>
        <w:t>Заявку</w:t>
      </w:r>
      <w:r>
        <w:rPr/>
        <w:t xml:space="preserve"> в письменном виде способом, подтверждающим факт ее получения Исполнителем (электронной почтой, по факсу, нарочным и д.р.).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Normal"/>
        <w:ind w:left="720" w:hanging="0"/>
        <w:jc w:val="center"/>
        <w:rPr/>
      </w:pPr>
      <w:r>
        <w:rPr>
          <w:b/>
          <w:bCs/>
        </w:rPr>
        <w:t xml:space="preserve">2. ПРАВА И ОБЯЗАННОСТИ СТОРОН </w:t>
      </w:r>
    </w:p>
    <w:p>
      <w:pPr>
        <w:pStyle w:val="Normal"/>
        <w:numPr>
          <w:ilvl w:val="1"/>
          <w:numId w:val="3"/>
        </w:numPr>
        <w:rPr/>
      </w:pPr>
      <w:r>
        <w:rPr>
          <w:b/>
          <w:iCs/>
        </w:rPr>
        <w:t xml:space="preserve">  </w:t>
      </w:r>
      <w:r>
        <w:rPr>
          <w:b/>
          <w:iCs/>
        </w:rPr>
        <w:t>Исполнитель обязан</w:t>
      </w:r>
      <w:r>
        <w:rPr>
          <w:iCs/>
        </w:rPr>
        <w:t>: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900" w:leader="none"/>
          <w:tab w:val="left" w:pos="993" w:leader="none"/>
        </w:tabs>
        <w:ind w:left="0" w:firstLine="850"/>
        <w:jc w:val="both"/>
        <w:rPr/>
      </w:pPr>
      <w:r>
        <w:rPr/>
        <w:t>Оказывать услуги в порядке и сроках, согласно Приложению № 2 к настоящему договору, с выполнением всех необходимых регламентных работ и нести ответственность за качество этих работ;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900" w:leader="none"/>
          <w:tab w:val="left" w:pos="993" w:leader="none"/>
        </w:tabs>
        <w:ind w:left="0" w:firstLine="850"/>
        <w:jc w:val="both"/>
        <w:rPr/>
      </w:pPr>
      <w:r>
        <w:rPr/>
        <w:t>Оказывать Заказчику консультационные услуги по техническим, правовым, организационным вопросам работы офисной техники и программного обеспечения;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560" w:leader="none"/>
        </w:tabs>
        <w:ind w:left="0" w:firstLine="850"/>
        <w:jc w:val="both"/>
        <w:rPr/>
      </w:pPr>
      <w:r>
        <w:rPr/>
        <w:t xml:space="preserve">Поставлять товар, соответствующий условиям настоящего договора по ассортименту, количеству и качеству, </w:t>
      </w:r>
      <w:r>
        <w:rPr>
          <w:color w:val="000000"/>
        </w:rPr>
        <w:t>в согласованный период или дату поставки.</w:t>
      </w:r>
      <w:r>
        <w:rPr/>
        <w:t xml:space="preserve"> Исполнитель считается выполнившим свое обязательство по поставке товара с момента передачи его в распоряжение Заказчика либо указанного Заказчиком грузополучателя;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560" w:leader="none"/>
        </w:tabs>
        <w:ind w:left="0" w:firstLine="850"/>
        <w:jc w:val="both"/>
        <w:rPr/>
      </w:pPr>
      <w:r>
        <w:rPr/>
        <w:t>Нести</w:t>
      </w:r>
      <w:r>
        <w:rPr>
          <w:rFonts w:eastAsia="Arial" w:cs="Arial"/>
        </w:rPr>
        <w:t xml:space="preserve"> </w:t>
      </w:r>
      <w:r>
        <w:rPr/>
        <w:t>расходы,</w:t>
      </w:r>
      <w:r>
        <w:rPr>
          <w:rFonts w:eastAsia="Arial" w:cs="Arial"/>
        </w:rPr>
        <w:t xml:space="preserve"> </w:t>
      </w:r>
      <w:r>
        <w:rPr/>
        <w:t>связанные</w:t>
      </w:r>
      <w:r>
        <w:rPr>
          <w:rFonts w:eastAsia="Arial" w:cs="Arial"/>
        </w:rPr>
        <w:t xml:space="preserve"> </w:t>
      </w:r>
      <w:r>
        <w:rPr/>
        <w:t>с</w:t>
      </w:r>
      <w:r>
        <w:rPr>
          <w:rFonts w:eastAsia="Arial" w:cs="Arial"/>
        </w:rPr>
        <w:t xml:space="preserve"> </w:t>
      </w:r>
      <w:r>
        <w:rPr/>
        <w:t>подготовкой</w:t>
      </w:r>
      <w:r>
        <w:rPr>
          <w:rFonts w:eastAsia="Arial" w:cs="Arial"/>
        </w:rPr>
        <w:t xml:space="preserve"> </w:t>
      </w:r>
      <w:r>
        <w:rPr/>
        <w:t>товара</w:t>
      </w:r>
      <w:r>
        <w:rPr>
          <w:rFonts w:eastAsia="Arial" w:cs="Arial"/>
        </w:rPr>
        <w:t xml:space="preserve"> </w:t>
      </w:r>
      <w:r>
        <w:rPr/>
        <w:t>(упаковка,</w:t>
      </w:r>
      <w:r>
        <w:rPr>
          <w:rFonts w:eastAsia="Arial" w:cs="Arial"/>
        </w:rPr>
        <w:t xml:space="preserve"> </w:t>
      </w:r>
      <w:r>
        <w:rPr/>
        <w:t>маркировка,</w:t>
      </w:r>
      <w:r>
        <w:rPr>
          <w:rFonts w:eastAsia="Arial" w:cs="Arial"/>
        </w:rPr>
        <w:t xml:space="preserve"> </w:t>
      </w:r>
      <w:r>
        <w:rPr/>
        <w:t>измерение,</w:t>
      </w:r>
      <w:r>
        <w:rPr>
          <w:rFonts w:eastAsia="Arial" w:cs="Arial"/>
        </w:rPr>
        <w:t xml:space="preserve"> </w:t>
      </w:r>
      <w:r>
        <w:rPr/>
        <w:t>взвешивание,</w:t>
      </w:r>
      <w:r>
        <w:rPr>
          <w:rFonts w:eastAsia="Arial" w:cs="Arial"/>
        </w:rPr>
        <w:t xml:space="preserve"> </w:t>
      </w:r>
      <w:r>
        <w:rPr/>
        <w:t>подсчет),</w:t>
      </w:r>
      <w:r>
        <w:rPr>
          <w:rFonts w:eastAsia="Arial" w:cs="Arial"/>
        </w:rPr>
        <w:t xml:space="preserve"> </w:t>
      </w:r>
      <w:r>
        <w:rPr/>
        <w:t>необходимой</w:t>
      </w:r>
      <w:r>
        <w:rPr>
          <w:rFonts w:eastAsia="Arial" w:cs="Arial"/>
        </w:rPr>
        <w:t xml:space="preserve"> </w:t>
      </w:r>
      <w:r>
        <w:rPr/>
        <w:t>для</w:t>
      </w:r>
      <w:r>
        <w:rPr>
          <w:rFonts w:eastAsia="Arial" w:cs="Arial"/>
        </w:rPr>
        <w:t xml:space="preserve"> </w:t>
      </w:r>
      <w:r>
        <w:rPr/>
        <w:t>передачи</w:t>
      </w:r>
      <w:r>
        <w:rPr>
          <w:rFonts w:eastAsia="Arial" w:cs="Arial"/>
        </w:rPr>
        <w:t xml:space="preserve"> </w:t>
      </w:r>
      <w:r>
        <w:rPr/>
        <w:t>товара</w:t>
      </w:r>
      <w:r>
        <w:rPr>
          <w:rFonts w:eastAsia="Arial" w:cs="Arial"/>
        </w:rPr>
        <w:t xml:space="preserve"> </w:t>
      </w:r>
      <w:r>
        <w:rPr/>
        <w:t>Заказчику;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560" w:leader="none"/>
        </w:tabs>
        <w:ind w:left="0" w:firstLine="454"/>
        <w:jc w:val="both"/>
        <w:rPr/>
      </w:pPr>
      <w:r>
        <w:rPr>
          <w:color w:val="000000"/>
        </w:rPr>
        <w:t>Нести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риск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утраты,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повреждения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также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относящиеся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к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товару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расходы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передачи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его</w:t>
      </w:r>
      <w:r>
        <w:rPr>
          <w:rFonts w:eastAsia="Arial" w:cs="Arial"/>
          <w:color w:val="000000"/>
        </w:rPr>
        <w:t xml:space="preserve"> </w:t>
      </w:r>
      <w:r>
        <w:rPr/>
        <w:t>Заказчик</w:t>
      </w:r>
      <w:r>
        <w:rPr>
          <w:color w:val="000000"/>
        </w:rPr>
        <w:t>у.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После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передачи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</w:t>
      </w:r>
      <w:r>
        <w:rPr>
          <w:rFonts w:eastAsia="Arial" w:cs="Arial"/>
          <w:color w:val="000000"/>
        </w:rPr>
        <w:t xml:space="preserve"> </w:t>
      </w:r>
      <w:r>
        <w:rPr/>
        <w:t xml:space="preserve">Заказчику </w:t>
      </w:r>
      <w:r>
        <w:rPr>
          <w:color w:val="000000"/>
        </w:rPr>
        <w:t>все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риски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связанные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товаром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расходы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переходят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Arial" w:cs="Arial"/>
          <w:color w:val="000000"/>
        </w:rPr>
        <w:t xml:space="preserve"> </w:t>
      </w:r>
      <w:r>
        <w:rPr/>
        <w:t>Заказчика</w:t>
      </w:r>
      <w:r>
        <w:rPr>
          <w:color w:val="000000"/>
        </w:rPr>
        <w:t>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560" w:leader="none"/>
        </w:tabs>
        <w:ind w:left="0" w:firstLine="454"/>
        <w:jc w:val="both"/>
        <w:rPr/>
      </w:pPr>
      <w:r>
        <w:rPr/>
        <w:t>Своими силами или за свой счет осуществить доставку поставляемого товара, восстановленных картриджей, отремонтированного оборудования, запасных частей для ремонта (далее – ТМЦ) в офисы Заказчика, указанные в Приложении № 1 к настоящему договору. Исполнитель самостоятельно определяет способ доставки ТМЦ, в т.ч. вид транспорта. Способ доставки, выбираемый Исполнителем, должен гарантировать сохранность ТМЦ до момента передачи его Заказчику.</w:t>
      </w:r>
    </w:p>
    <w:p>
      <w:pPr>
        <w:pStyle w:val="Normal"/>
        <w:tabs>
          <w:tab w:val="clear" w:pos="720"/>
          <w:tab w:val="left" w:pos="1386" w:leader="none"/>
          <w:tab w:val="left" w:pos="1418" w:leader="none"/>
        </w:tabs>
        <w:ind w:left="426" w:hanging="0"/>
        <w:jc w:val="both"/>
        <w:rPr/>
      </w:pPr>
      <w:r>
        <w:rPr/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425" w:leader="none"/>
        </w:tabs>
        <w:rPr>
          <w:b/>
          <w:iCs/>
        </w:rPr>
      </w:pPr>
      <w:r>
        <w:rPr>
          <w:b/>
          <w:iCs/>
        </w:rPr>
        <w:t xml:space="preserve"> </w:t>
      </w:r>
      <w:r>
        <w:rPr>
          <w:b/>
          <w:iCs/>
        </w:rPr>
        <w:t>Заказчик обязан: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134" w:leader="none"/>
        </w:tabs>
        <w:ind w:left="0" w:firstLine="454"/>
        <w:jc w:val="both"/>
        <w:rPr/>
      </w:pPr>
      <w:r>
        <w:rPr/>
        <w:t>Принимать и оплачивать оказанные услуги, поставляемые товары в порядке, предусмотренном настоящим договором;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134" w:leader="none"/>
        </w:tabs>
        <w:ind w:left="0" w:firstLine="454"/>
        <w:jc w:val="both"/>
        <w:rPr/>
      </w:pPr>
      <w:r>
        <w:rPr>
          <w:color w:val="000000"/>
        </w:rPr>
        <w:t>Нести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все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риски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утраты,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случайной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гибели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или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повреждения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момента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поставки,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определенного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соответствии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п.2.1.3,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также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случае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непринятия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получателем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(перевозчиком,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 xml:space="preserve">назначенным </w:t>
      </w:r>
      <w:r>
        <w:rPr/>
        <w:t>Заказчиком</w:t>
      </w:r>
      <w:r>
        <w:rPr>
          <w:color w:val="000000"/>
        </w:rPr>
        <w:t>)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установленный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срок,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при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условии,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что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соответствовал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условиям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договора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был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должным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образом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индивидуализирован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как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являющийся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предметом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данного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договора;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134" w:leader="none"/>
        </w:tabs>
        <w:ind w:left="0" w:firstLine="454"/>
        <w:jc w:val="both"/>
        <w:rPr/>
      </w:pPr>
      <w:r>
        <w:rPr/>
        <w:t>Обеспечить доступ Исполнителю к обслуживаемому по настоящему договору оборудованию;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134" w:leader="none"/>
        </w:tabs>
        <w:ind w:left="0" w:firstLine="454"/>
        <w:jc w:val="both"/>
        <w:rPr/>
      </w:pPr>
      <w:r>
        <w:rPr/>
        <w:t>Немедленно сообщать Исполнителю обо всех ставших известных Заказчику сбоях в работе оборудования.</w:t>
      </w:r>
    </w:p>
    <w:p>
      <w:pPr>
        <w:pStyle w:val="Normal"/>
        <w:tabs>
          <w:tab w:val="clear" w:pos="720"/>
          <w:tab w:val="left" w:pos="3192" w:leader="none"/>
        </w:tabs>
        <w:ind w:left="1572" w:hanging="0"/>
        <w:jc w:val="both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60" w:leader="none"/>
        </w:tabs>
        <w:jc w:val="both"/>
        <w:rPr>
          <w:b/>
        </w:rPr>
      </w:pPr>
      <w:r>
        <w:rPr>
          <w:b/>
        </w:rPr>
        <w:t xml:space="preserve">Заказчик вправе: </w:t>
      </w:r>
    </w:p>
    <w:p>
      <w:pPr>
        <w:pStyle w:val="Normal"/>
        <w:numPr>
          <w:ilvl w:val="2"/>
          <w:numId w:val="4"/>
        </w:numPr>
        <w:ind w:left="0" w:firstLine="454"/>
        <w:jc w:val="both"/>
        <w:rPr/>
      </w:pPr>
      <w:r>
        <w:rPr/>
        <w:t>Осуществлять контроль над надлежащим исполнением условий настоящего Договора;</w:t>
      </w:r>
    </w:p>
    <w:p>
      <w:pPr>
        <w:pStyle w:val="Normal"/>
        <w:numPr>
          <w:ilvl w:val="2"/>
          <w:numId w:val="4"/>
        </w:numPr>
        <w:ind w:left="0" w:firstLine="454"/>
        <w:jc w:val="both"/>
        <w:rPr/>
      </w:pPr>
      <w:r>
        <w:rPr/>
        <w:t>В случае не устранения Исполнителем выявленных Заказчиком недостатков оказанных по настоящему договору услуг, Исполнитель обязан в течение 3 рабочих дней устранить выявленные недостатки, а в случае не устранения их Исполнителем в течение 3 рабочих дней, Заказчик имеет право привлечь третьих лиц для устранения ими выявленных недостатков,  с последующим возложением оплаты услуг третьих лиц на Исполнителя, предварительно отправив акт с указанием недостатков Исполнителю;</w:t>
      </w:r>
    </w:p>
    <w:p>
      <w:pPr>
        <w:pStyle w:val="Normal"/>
        <w:numPr>
          <w:ilvl w:val="2"/>
          <w:numId w:val="4"/>
        </w:numPr>
        <w:ind w:left="0" w:firstLine="454"/>
        <w:jc w:val="both"/>
        <w:rPr/>
      </w:pPr>
      <w:r>
        <w:rPr/>
        <w:t>При</w:t>
      </w:r>
      <w:r>
        <w:rPr>
          <w:rFonts w:eastAsia="Arial" w:cs="Arial"/>
        </w:rPr>
        <w:t xml:space="preserve"> </w:t>
      </w:r>
      <w:r>
        <w:rPr/>
        <w:t>передаче</w:t>
      </w:r>
      <w:r>
        <w:rPr>
          <w:rFonts w:eastAsia="Arial" w:cs="Arial"/>
        </w:rPr>
        <w:t xml:space="preserve"> </w:t>
      </w:r>
      <w:r>
        <w:rPr/>
        <w:t>Исполнителем</w:t>
      </w:r>
      <w:r>
        <w:rPr>
          <w:rFonts w:eastAsia="Arial" w:cs="Arial"/>
        </w:rPr>
        <w:t xml:space="preserve"> </w:t>
      </w:r>
      <w:r>
        <w:rPr/>
        <w:t>предусмотренных</w:t>
      </w:r>
      <w:r>
        <w:rPr>
          <w:rFonts w:eastAsia="Arial" w:cs="Arial"/>
        </w:rPr>
        <w:t xml:space="preserve"> </w:t>
      </w:r>
      <w:r>
        <w:rPr/>
        <w:t>договором</w:t>
      </w:r>
      <w:r>
        <w:rPr>
          <w:rFonts w:eastAsia="Arial" w:cs="Arial"/>
        </w:rPr>
        <w:t xml:space="preserve"> </w:t>
      </w:r>
      <w:r>
        <w:rPr/>
        <w:t>поставки</w:t>
      </w:r>
      <w:r>
        <w:rPr>
          <w:rFonts w:eastAsia="Arial" w:cs="Arial"/>
        </w:rPr>
        <w:t xml:space="preserve"> </w:t>
      </w:r>
      <w:r>
        <w:rPr/>
        <w:t>товаров</w:t>
      </w:r>
      <w:r>
        <w:rPr>
          <w:rFonts w:eastAsia="Arial" w:cs="Arial"/>
        </w:rPr>
        <w:t xml:space="preserve"> </w:t>
      </w:r>
      <w:r>
        <w:rPr/>
        <w:t>ненадлежащего</w:t>
      </w:r>
      <w:r>
        <w:rPr>
          <w:rFonts w:eastAsia="Arial" w:cs="Arial"/>
        </w:rPr>
        <w:t xml:space="preserve"> </w:t>
      </w:r>
      <w:r>
        <w:rPr/>
        <w:t>качества</w:t>
      </w:r>
      <w:r>
        <w:rPr>
          <w:rFonts w:eastAsia="Arial" w:cs="Arial"/>
        </w:rPr>
        <w:t xml:space="preserve"> </w:t>
      </w:r>
      <w:r>
        <w:rPr/>
        <w:t>Заказчик вправе</w:t>
      </w:r>
      <w:r>
        <w:rPr>
          <w:rFonts w:eastAsia="Arial" w:cs="Arial"/>
        </w:rPr>
        <w:t xml:space="preserve"> </w:t>
      </w:r>
      <w:r>
        <w:rPr/>
        <w:t>потребовать</w:t>
      </w:r>
      <w:r>
        <w:rPr>
          <w:rFonts w:eastAsia="Arial" w:cs="Arial"/>
        </w:rPr>
        <w:t xml:space="preserve"> </w:t>
      </w:r>
      <w:r>
        <w:rPr/>
        <w:t>от</w:t>
      </w:r>
      <w:r>
        <w:rPr>
          <w:rFonts w:eastAsia="Arial" w:cs="Arial"/>
        </w:rPr>
        <w:t xml:space="preserve"> </w:t>
      </w:r>
      <w:r>
        <w:rPr/>
        <w:t>Исполнителя</w:t>
      </w:r>
      <w:r>
        <w:rPr>
          <w:rFonts w:eastAsia="Arial" w:cs="Arial"/>
        </w:rPr>
        <w:t xml:space="preserve"> </w:t>
      </w:r>
      <w:r>
        <w:rPr/>
        <w:t>замены</w:t>
      </w:r>
      <w:r>
        <w:rPr>
          <w:rFonts w:eastAsia="Arial" w:cs="Arial"/>
        </w:rPr>
        <w:t xml:space="preserve"> </w:t>
      </w:r>
      <w:r>
        <w:rPr/>
        <w:t>на</w:t>
      </w:r>
      <w:r>
        <w:rPr>
          <w:rFonts w:eastAsia="Arial" w:cs="Arial"/>
        </w:rPr>
        <w:t xml:space="preserve"> </w:t>
      </w:r>
      <w:r>
        <w:rPr/>
        <w:t>товар</w:t>
      </w:r>
      <w:r>
        <w:rPr>
          <w:rFonts w:eastAsia="Arial" w:cs="Arial"/>
        </w:rPr>
        <w:t xml:space="preserve"> </w:t>
      </w:r>
      <w:r>
        <w:rPr/>
        <w:t>надлежащего</w:t>
      </w:r>
      <w:r>
        <w:rPr>
          <w:rFonts w:eastAsia="Arial" w:cs="Arial"/>
        </w:rPr>
        <w:t xml:space="preserve"> </w:t>
      </w:r>
      <w:r>
        <w:rPr/>
        <w:t>качества</w:t>
      </w:r>
      <w:r>
        <w:rPr>
          <w:rFonts w:eastAsia="Arial" w:cs="Arial"/>
        </w:rPr>
        <w:t xml:space="preserve"> </w:t>
      </w:r>
      <w:r>
        <w:rPr/>
        <w:t>в</w:t>
      </w:r>
      <w:r>
        <w:rPr>
          <w:rFonts w:eastAsia="Arial" w:cs="Arial"/>
        </w:rPr>
        <w:t xml:space="preserve"> </w:t>
      </w:r>
      <w:r>
        <w:rPr/>
        <w:t>разумные</w:t>
      </w:r>
      <w:r>
        <w:rPr>
          <w:rFonts w:eastAsia="Arial" w:cs="Arial"/>
        </w:rPr>
        <w:t xml:space="preserve"> </w:t>
      </w:r>
      <w:r>
        <w:rPr/>
        <w:t>сроки,</w:t>
      </w:r>
      <w:r>
        <w:rPr>
          <w:rFonts w:eastAsia="Arial" w:cs="Arial"/>
        </w:rPr>
        <w:t xml:space="preserve"> </w:t>
      </w:r>
      <w:r>
        <w:rPr/>
        <w:t>либо</w:t>
      </w:r>
      <w:r>
        <w:rPr>
          <w:rFonts w:eastAsia="Arial" w:cs="Arial"/>
        </w:rPr>
        <w:t xml:space="preserve"> </w:t>
      </w:r>
      <w:r>
        <w:rPr/>
        <w:t>отказаться</w:t>
      </w:r>
      <w:r>
        <w:rPr>
          <w:rFonts w:eastAsia="Arial" w:cs="Arial"/>
        </w:rPr>
        <w:t xml:space="preserve"> </w:t>
      </w:r>
      <w:r>
        <w:rPr/>
        <w:t>от</w:t>
      </w:r>
      <w:r>
        <w:rPr>
          <w:rFonts w:eastAsia="Arial" w:cs="Arial"/>
        </w:rPr>
        <w:t xml:space="preserve"> </w:t>
      </w:r>
      <w:r>
        <w:rPr/>
        <w:t>их</w:t>
      </w:r>
      <w:r>
        <w:rPr>
          <w:rFonts w:eastAsia="Arial" w:cs="Arial"/>
        </w:rPr>
        <w:t xml:space="preserve"> </w:t>
      </w:r>
      <w:r>
        <w:rPr/>
        <w:t>принятия</w:t>
      </w:r>
      <w:r>
        <w:rPr>
          <w:rFonts w:eastAsia="Arial" w:cs="Arial"/>
        </w:rPr>
        <w:t xml:space="preserve"> </w:t>
      </w:r>
      <w:r>
        <w:rPr/>
        <w:t>и</w:t>
      </w:r>
      <w:r>
        <w:rPr>
          <w:rFonts w:eastAsia="Arial" w:cs="Arial"/>
        </w:rPr>
        <w:t xml:space="preserve"> </w:t>
      </w:r>
      <w:r>
        <w:rPr/>
        <w:t>оплаты,</w:t>
      </w:r>
      <w:r>
        <w:rPr>
          <w:rFonts w:eastAsia="Arial" w:cs="Arial"/>
        </w:rPr>
        <w:t xml:space="preserve"> </w:t>
      </w:r>
      <w:r>
        <w:rPr/>
        <w:t>а</w:t>
      </w:r>
      <w:r>
        <w:rPr>
          <w:rFonts w:eastAsia="Arial" w:cs="Arial"/>
        </w:rPr>
        <w:t xml:space="preserve"> </w:t>
      </w:r>
      <w:r>
        <w:rPr/>
        <w:t>если</w:t>
      </w:r>
      <w:r>
        <w:rPr>
          <w:rFonts w:eastAsia="Arial" w:cs="Arial"/>
        </w:rPr>
        <w:t xml:space="preserve"> </w:t>
      </w:r>
      <w:r>
        <w:rPr/>
        <w:t>они</w:t>
      </w:r>
      <w:r>
        <w:rPr>
          <w:rFonts w:eastAsia="Arial" w:cs="Arial"/>
        </w:rPr>
        <w:t xml:space="preserve"> </w:t>
      </w:r>
      <w:r>
        <w:rPr/>
        <w:t>оплачены,</w:t>
      </w:r>
      <w:r>
        <w:rPr>
          <w:rFonts w:eastAsia="Arial" w:cs="Arial"/>
        </w:rPr>
        <w:t xml:space="preserve"> </w:t>
      </w:r>
      <w:r>
        <w:rPr/>
        <w:t>потребовать</w:t>
      </w:r>
      <w:r>
        <w:rPr>
          <w:rFonts w:eastAsia="Arial" w:cs="Arial"/>
        </w:rPr>
        <w:t xml:space="preserve"> </w:t>
      </w:r>
      <w:r>
        <w:rPr/>
        <w:t>возврата</w:t>
      </w:r>
      <w:r>
        <w:rPr>
          <w:rFonts w:eastAsia="Arial" w:cs="Arial"/>
        </w:rPr>
        <w:t xml:space="preserve"> </w:t>
      </w:r>
      <w:r>
        <w:rPr/>
        <w:t>стоимости</w:t>
      </w:r>
      <w:r>
        <w:rPr>
          <w:rFonts w:eastAsia="Arial" w:cs="Arial"/>
        </w:rPr>
        <w:t xml:space="preserve"> </w:t>
      </w:r>
      <w:r>
        <w:rPr/>
        <w:t>этих</w:t>
      </w:r>
      <w:r>
        <w:rPr>
          <w:rFonts w:eastAsia="Arial" w:cs="Arial"/>
        </w:rPr>
        <w:t xml:space="preserve"> </w:t>
      </w:r>
      <w:r>
        <w:rPr/>
        <w:t>товаров.</w:t>
      </w:r>
    </w:p>
    <w:p>
      <w:pPr>
        <w:pStyle w:val="Normal"/>
        <w:ind w:left="1560" w:hanging="0"/>
        <w:jc w:val="both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60" w:leader="none"/>
        </w:tabs>
        <w:jc w:val="both"/>
        <w:rPr/>
      </w:pPr>
      <w:r>
        <w:rPr>
          <w:b/>
        </w:rPr>
        <w:t xml:space="preserve">Исполнитель вправе: </w:t>
      </w:r>
    </w:p>
    <w:p>
      <w:pPr>
        <w:pStyle w:val="ListParagraph"/>
        <w:numPr>
          <w:ilvl w:val="2"/>
          <w:numId w:val="4"/>
        </w:numPr>
        <w:ind w:left="0" w:firstLine="454"/>
        <w:jc w:val="both"/>
        <w:rPr/>
      </w:pPr>
      <w:r>
        <w:rPr/>
        <w:t>Привлекать для оказания услуг третьих лиц (субподрядчиков) с согласованием Заказчика;</w:t>
      </w:r>
    </w:p>
    <w:p>
      <w:pPr>
        <w:pStyle w:val="ListParagraph"/>
        <w:numPr>
          <w:ilvl w:val="2"/>
          <w:numId w:val="4"/>
        </w:numPr>
        <w:ind w:left="0" w:firstLine="454"/>
        <w:jc w:val="both"/>
        <w:rPr/>
      </w:pPr>
      <w:r>
        <w:rPr/>
        <w:t>Требовать от Заказчика своевременной и полной оплаты оказываемых услуг и поставляемых товаров;</w:t>
      </w:r>
    </w:p>
    <w:p>
      <w:pPr>
        <w:pStyle w:val="Normal"/>
        <w:tabs>
          <w:tab w:val="clear" w:pos="720"/>
          <w:tab w:val="left" w:pos="1560" w:leader="none"/>
        </w:tabs>
        <w:ind w:left="426" w:hanging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jc w:val="center"/>
        <w:rPr/>
      </w:pPr>
      <w:r>
        <w:rPr>
          <w:b/>
          <w:bCs/>
        </w:rPr>
        <w:t xml:space="preserve">ПОРЯДОК СДАЧИ-ПРИЁМКИ УСЛУГ, ПОСТАВКИ ТОВАРОВ </w:t>
      </w:r>
    </w:p>
    <w:p>
      <w:pPr>
        <w:pStyle w:val="ListParagraph"/>
        <w:ind w:left="540" w:hanging="0"/>
        <w:jc w:val="center"/>
        <w:rPr/>
      </w:pPr>
      <w:r>
        <w:rPr>
          <w:b/>
          <w:bCs/>
        </w:rPr>
        <w:t>И ПОРЯДОК РАСЧЁТОВ</w:t>
      </w:r>
    </w:p>
    <w:p>
      <w:pPr>
        <w:pStyle w:val="ListParagraph"/>
        <w:numPr>
          <w:ilvl w:val="1"/>
          <w:numId w:val="6"/>
        </w:numPr>
        <w:ind w:left="0" w:firstLine="454"/>
        <w:jc w:val="both"/>
        <w:rPr/>
      </w:pPr>
      <w:r>
        <w:rPr>
          <w:bCs/>
        </w:rPr>
        <w:t xml:space="preserve">Стоимость услуг, оказываемых по настоящему Договору, согласовывается сторонами в каждом отдельном случае. </w:t>
      </w:r>
      <w:r>
        <w:rPr>
          <w:b/>
          <w:bCs/>
          <w:shd w:fill="FFFF00" w:val="clear"/>
        </w:rPr>
        <w:t>Общая стоимость услуг, оказываемых по настоящему Договору не может превышать 720 000 ( семьсот двадцать тысяч) руб. 00 коп;</w:t>
      </w:r>
      <w:r>
        <w:rPr>
          <w:bCs/>
          <w:shd w:fill="FFFF00" w:val="clear"/>
        </w:rPr>
        <w:t xml:space="preserve">   </w:t>
      </w:r>
    </w:p>
    <w:p>
      <w:pPr>
        <w:pStyle w:val="ListParagraph"/>
        <w:numPr>
          <w:ilvl w:val="1"/>
          <w:numId w:val="6"/>
        </w:numPr>
        <w:ind w:left="0" w:firstLine="454"/>
        <w:jc w:val="both"/>
        <w:rPr/>
      </w:pPr>
      <w:r>
        <w:rPr/>
        <w:t xml:space="preserve">Исполнитель </w:t>
      </w:r>
      <w:r>
        <w:rPr>
          <w:bCs/>
        </w:rPr>
        <w:t>выставляет Заказчику счет на оплату услуг, акт выполненных работ и счет-фактуру на оказанные услуги</w:t>
      </w:r>
      <w:r>
        <w:rPr/>
        <w:t xml:space="preserve">. Счет выставляется 1 числа месяца, за услуги, оказанные в предыдущий месяц. </w:t>
      </w:r>
      <w:r>
        <w:rPr>
          <w:b/>
          <w:bCs/>
          <w:color w:val="000000"/>
        </w:rPr>
        <w:t>Копия счета направляется Заказчику на электронную почту, оригинал – через систему ЭДО;</w:t>
      </w:r>
    </w:p>
    <w:p>
      <w:pPr>
        <w:pStyle w:val="ListParagraph"/>
        <w:numPr>
          <w:ilvl w:val="1"/>
          <w:numId w:val="6"/>
        </w:numPr>
        <w:ind w:left="0" w:firstLine="454"/>
        <w:jc w:val="both"/>
        <w:rPr/>
      </w:pPr>
      <w:r>
        <w:rPr/>
        <w:t xml:space="preserve">В течение десяти рабочих дней со дня </w:t>
      </w:r>
      <w:r>
        <w:rPr>
          <w:bCs/>
        </w:rPr>
        <w:t>подписания Акта выполненных работ, Заказчик</w:t>
      </w:r>
      <w:r>
        <w:rPr/>
        <w:t xml:space="preserve"> обязуется перечислить </w:t>
      </w:r>
      <w:r>
        <w:rPr>
          <w:bCs/>
        </w:rPr>
        <w:t>Исполнителю</w:t>
      </w:r>
      <w:r>
        <w:rPr/>
        <w:t xml:space="preserve"> плату за оказанные услуги;</w:t>
      </w:r>
    </w:p>
    <w:p>
      <w:pPr>
        <w:pStyle w:val="ListParagraph"/>
        <w:numPr>
          <w:ilvl w:val="1"/>
          <w:numId w:val="6"/>
        </w:numPr>
        <w:ind w:left="0" w:firstLine="454"/>
        <w:jc w:val="both"/>
        <w:rPr/>
      </w:pPr>
      <w:r>
        <w:rPr/>
        <w:t xml:space="preserve">Датой оплаты счета считается дата поступления денежных средств на расчетный счет Исполнителя. </w:t>
      </w:r>
    </w:p>
    <w:p>
      <w:pPr>
        <w:pStyle w:val="Normal"/>
        <w:numPr>
          <w:ilvl w:val="0"/>
          <w:numId w:val="6"/>
        </w:numPr>
        <w:jc w:val="center"/>
        <w:rPr>
          <w:b/>
          <w:bCs/>
          <w:caps/>
        </w:rPr>
      </w:pPr>
      <w:r>
        <w:rPr>
          <w:b/>
          <w:bCs/>
          <w:caps/>
        </w:rPr>
        <w:t>Особые условия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900" w:leader="none"/>
        </w:tabs>
        <w:ind w:left="0" w:firstLine="340"/>
        <w:jc w:val="both"/>
        <w:rPr/>
      </w:pPr>
      <w:r>
        <w:rPr/>
        <w:t>Любая информация, полученная Заказчиком от Исполнителя, считается конфиденциальной. При этом использованием конфиденциальной информации признается совершение Заказчиком любой сделки, передача такой информации третьим лицам и другие действия Заказчика, которые были бы невозможны без владения конфиденциальной информацией.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900" w:leader="none"/>
        </w:tabs>
        <w:ind w:left="0" w:firstLine="340"/>
        <w:jc w:val="both"/>
        <w:rPr/>
      </w:pPr>
      <w:r>
        <w:rPr/>
        <w:t>Любая информация, полученная Исполнителем от Заказчика, считается конфиденциальной. При этом использованием конфиденциальной информации признается совершение Исполнителем любой сделки, передача такой информации третьим лицам и другие действия Исполнителя, которые были бы невозможны без владения конфиденциальной информацией.</w:t>
      </w:r>
    </w:p>
    <w:p>
      <w:pPr>
        <w:pStyle w:val="Normal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ОТВЕТСТВЕННОСТЬ СТОРОН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>Стороны несут ответственность за исполнение обязанностей, устанавливаемых для них настоящим договором;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>За нарушение условий настоящего договора стороны несут ответственность в соответствии с действующим законодательством Российской Федерации;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 xml:space="preserve">Стороны освобождаются от ответственности за частичное или полное неисполнение обязательств по настоящему договору, если оно вызвано обстоятельствами непреодолимой силы, а именно: пожара, наводнения, землетрясения, эпидемии, военных конфликтов или иных обстоятельств, не контролируемых сторонами, возникших после подписания настоящего договора. При этом исполнение обязательств по настоящему договору отодвигается соразмерно времени, в течение которого действовали такие обстоятельства. </w:t>
      </w:r>
    </w:p>
    <w:p>
      <w:pPr>
        <w:pStyle w:val="Normal"/>
        <w:ind w:firstLine="737"/>
        <w:jc w:val="both"/>
        <w:rPr/>
      </w:pPr>
      <w:r>
        <w:rPr/>
        <w:t>При наступлении обстоятельств непреодолимой силы Сторона, подвергшаяся ее действию, обязана в течение 5 (пяти) рабочих дней с момента наступления указанных обстоятельств в письменном виде уведомить другую сторону о характере, предположительном сроке действия самого обстоятельства и его последствиях. К извещению должен быть приложен документ, выданный компетентным органом/организацией РФ.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 В случае, если сторона пропустит срок уведомления, она лишается права ссылаться на такие обстоятельства при невыполнении своих обязательств.</w:t>
      </w:r>
    </w:p>
    <w:p>
      <w:pPr>
        <w:pStyle w:val="Normal"/>
        <w:ind w:firstLine="737"/>
        <w:jc w:val="both"/>
        <w:rPr/>
      </w:pPr>
      <w:r>
        <w:rPr/>
        <w:t>В случае продолжения указанных обстоятельств, свыше 60 (шестидесяти) дней каждая Сторона имеет право расторгнуть настоящий договор в одностороннем внесудебном порядке при направлении другой Стороне письменного уведомления об этом. Такое уведомление направляется Стороной, желающей расторгнуть договор, другой Стороне в письменной форме, и считается действительным с момента получения другой Стороной.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>Стороны договорились, что независимо от порядка оплаты, согласованного Сторонами, суммы предоплаты или суммы отсрочки не являются коммерческим кредитом, и правила ст. 317.1. ГК РФ на отношения Сторон по Договору не распространяются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 xml:space="preserve">В случае каких-либо разногласий между сторонами относительно положений настоящего Договора стороны должны предпринять все возможные усилия для урегулирования конфликта путем переговоров. </w:t>
      </w:r>
    </w:p>
    <w:p>
      <w:pPr>
        <w:pStyle w:val="Normal"/>
        <w:ind w:firstLine="737"/>
        <w:jc w:val="both"/>
        <w:rPr/>
      </w:pPr>
      <w:r>
        <w:rPr/>
        <w:t xml:space="preserve">Если конфликт не разрешен, то стороны вправе предъявить иск в Арбитражный суд Свердловской области. </w:t>
      </w:r>
    </w:p>
    <w:p>
      <w:pPr>
        <w:pStyle w:val="ListParagraph"/>
        <w:numPr>
          <w:ilvl w:val="0"/>
          <w:numId w:val="6"/>
        </w:numPr>
        <w:jc w:val="center"/>
        <w:rPr>
          <w:b/>
          <w:bCs/>
          <w:caps/>
        </w:rPr>
      </w:pPr>
      <w:r>
        <w:rPr>
          <w:b/>
          <w:bCs/>
          <w:caps/>
        </w:rPr>
        <w:t>ДОПОЛНИТЕЛЬНЫЕ условия</w:t>
      </w:r>
    </w:p>
    <w:p>
      <w:pPr>
        <w:pStyle w:val="Normal"/>
        <w:ind w:firstLine="360"/>
        <w:jc w:val="both"/>
        <w:rPr/>
      </w:pPr>
      <w:r>
        <w:rPr>
          <w:b/>
        </w:rPr>
        <w:t>6.1.</w:t>
      </w:r>
      <w:r>
        <w:rPr/>
        <w:t xml:space="preserve"> Настоящий договор вступает в силу с момента подписания и действует </w:t>
      </w:r>
      <w:r>
        <w:rPr>
          <w:b/>
          <w:bCs/>
        </w:rPr>
        <w:t xml:space="preserve">1 (один) год </w:t>
      </w:r>
      <w:r>
        <w:rPr/>
        <w:t>с даты заключения договора</w:t>
      </w:r>
    </w:p>
    <w:p>
      <w:pPr>
        <w:pStyle w:val="Normal"/>
        <w:ind w:firstLine="360"/>
        <w:jc w:val="both"/>
        <w:rPr/>
      </w:pPr>
      <w:r>
        <w:rPr>
          <w:b/>
        </w:rPr>
        <w:t>6.2.</w:t>
      </w:r>
      <w:r>
        <w:rPr/>
        <w:t xml:space="preserve"> Настоящий договор автоматически продлевается на следующий календарный год, в случае если ни одной из сторон не будет заявлено о прекращении договора в письменном виде, не менее чем за 1 (один) календарный месяц;</w:t>
      </w:r>
    </w:p>
    <w:p>
      <w:pPr>
        <w:pStyle w:val="Normal"/>
        <w:tabs>
          <w:tab w:val="clear" w:pos="720"/>
          <w:tab w:val="left" w:pos="900" w:leader="none"/>
        </w:tabs>
        <w:ind w:firstLine="360"/>
        <w:jc w:val="both"/>
        <w:rPr>
          <w:b/>
          <w:bCs/>
          <w:del w:id="0" w:author="Евгений Мельников" w:date="2016-05-05T09:24:00Z"/>
        </w:rPr>
      </w:pPr>
      <w:r>
        <w:rPr>
          <w:b/>
          <w:bCs/>
        </w:rPr>
        <w:t xml:space="preserve">6.3.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Настоящий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 xml:space="preserve">Договор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составлен в форме электронного документа, подписанного электронной цифровой подписью на электронной торговой площадке.</w:t>
      </w:r>
    </w:p>
    <w:p>
      <w:pPr>
        <w:pStyle w:val="Normal"/>
        <w:tabs>
          <w:tab w:val="clear" w:pos="720"/>
          <w:tab w:val="left" w:pos="900" w:leader="none"/>
        </w:tabs>
        <w:ind w:firstLine="360"/>
        <w:jc w:val="both"/>
        <w:rPr/>
      </w:pPr>
      <w:r>
        <w:rPr>
          <w:b/>
        </w:rPr>
        <w:t>6.4.</w:t>
      </w:r>
      <w:r>
        <w:rPr/>
        <w:t xml:space="preserve"> Заказчик вправе расторгнуть настоящий договор в одностороннем порядке в случае прекращения потребности в услугах Исполнителя или неоднократного нарушения Исполнителем условий настоящего договора, письменно уведомив Исполнителя не менее, чем за 1 (один) календарный месяц до предстоящего расторжения договора;</w:t>
      </w:r>
    </w:p>
    <w:p>
      <w:pPr>
        <w:pStyle w:val="Normal"/>
        <w:ind w:firstLine="360"/>
        <w:jc w:val="both"/>
        <w:rPr/>
      </w:pPr>
      <w:r>
        <w:rPr>
          <w:b/>
        </w:rPr>
        <w:t>6.5.</w:t>
      </w:r>
      <w:r>
        <w:rPr/>
        <w:t xml:space="preserve"> Указанные в п. 6.4 сроки могут быть сокращены по соглашению сторон о расторжении договора;</w:t>
      </w:r>
    </w:p>
    <w:p>
      <w:pPr>
        <w:pStyle w:val="Normal"/>
        <w:ind w:firstLine="360"/>
        <w:jc w:val="both"/>
        <w:rPr/>
      </w:pPr>
      <w:r>
        <w:rPr>
          <w:b/>
        </w:rPr>
        <w:t>6.6.</w:t>
      </w:r>
      <w:r>
        <w:rPr/>
        <w:t xml:space="preserve"> Сторонами устанавливается претензионный порядок рассмотрения споров. Стороны обязуются принимать все меры для достижения урегулирования взаимных претензий путем переговоров;</w:t>
      </w:r>
    </w:p>
    <w:p>
      <w:pPr>
        <w:pStyle w:val="12pt"/>
        <w:ind w:firstLine="360"/>
        <w:rPr/>
      </w:pPr>
      <w:r>
        <w:rPr>
          <w:b/>
        </w:rPr>
        <w:t>6.7.</w:t>
      </w:r>
      <w:r>
        <w:rPr/>
        <w:t xml:space="preserve"> Все изменения и дополнения к Настоящему договору вносятся путем заключения дополнительных соглашений;</w:t>
      </w:r>
    </w:p>
    <w:p>
      <w:pPr>
        <w:pStyle w:val="12pt"/>
        <w:ind w:firstLine="360"/>
        <w:rPr/>
      </w:pPr>
      <w:r>
        <w:rPr>
          <w:b/>
        </w:rPr>
        <w:t>6.8.</w:t>
      </w:r>
      <w:r>
        <w:rPr/>
        <w:t xml:space="preserve"> Все иные договоренности сторон, не имеющие письменной формы, считаются недействительными;</w:t>
      </w:r>
    </w:p>
    <w:p>
      <w:pPr>
        <w:pStyle w:val="12pt"/>
        <w:ind w:firstLine="360"/>
        <w:rPr>
          <w:b/>
          <w:bCs/>
        </w:rPr>
      </w:pPr>
      <w:r>
        <w:rPr>
          <w:b/>
          <w:bCs/>
        </w:rPr>
        <w:t>6.9.   Приложения:</w:t>
      </w:r>
    </w:p>
    <w:p>
      <w:pPr>
        <w:pStyle w:val="12pt"/>
        <w:ind w:firstLine="360"/>
        <w:rPr>
          <w:highlight w:val="none"/>
          <w:shd w:fill="auto" w:val="clear"/>
        </w:rPr>
      </w:pPr>
      <w:r>
        <w:rPr>
          <w:color w:val="000000"/>
          <w:shd w:fill="auto" w:val="clear"/>
        </w:rPr>
        <w:t>Приложение № 1 – Перечень офисов;</w:t>
      </w:r>
    </w:p>
    <w:p>
      <w:pPr>
        <w:pStyle w:val="12pt"/>
        <w:ind w:firstLine="360"/>
        <w:rPr>
          <w:highlight w:val="none"/>
          <w:shd w:fill="auto" w:val="clear"/>
        </w:rPr>
      </w:pPr>
      <w:r>
        <w:rPr>
          <w:color w:val="000000"/>
          <w:shd w:fill="auto" w:val="clear"/>
        </w:rPr>
        <w:t>Приложение № 2 – Техническое задание;</w:t>
      </w:r>
    </w:p>
    <w:p>
      <w:pPr>
        <w:pStyle w:val="12pt"/>
        <w:ind w:firstLine="360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Приложение № 2.1 – Регламент взаимодействия сторон; </w:t>
      </w:r>
    </w:p>
    <w:p>
      <w:pPr>
        <w:pStyle w:val="12pt"/>
        <w:ind w:firstLine="360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Приложение № 2.2 – Форма заявки; </w:t>
      </w:r>
    </w:p>
    <w:p>
      <w:pPr>
        <w:pStyle w:val="12pt"/>
        <w:ind w:firstLine="360"/>
        <w:rPr>
          <w:highlight w:val="none"/>
          <w:shd w:fill="auto" w:val="clear"/>
        </w:rPr>
      </w:pPr>
      <w:r>
        <w:rPr>
          <w:color w:val="000000"/>
          <w:shd w:fill="auto" w:val="clear"/>
        </w:rPr>
        <w:t>Приложение № 3 – Форма отчёта о выполнении работ.</w:t>
      </w:r>
    </w:p>
    <w:p>
      <w:pPr>
        <w:pStyle w:val="12pt"/>
        <w:ind w:firstLine="360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</w:t>
      </w:r>
      <w:r>
        <w:rPr>
          <w:b/>
          <w:bCs/>
          <w:shd w:fill="auto" w:val="clear"/>
        </w:rPr>
        <w:t xml:space="preserve"> </w:t>
      </w:r>
    </w:p>
    <w:p>
      <w:pPr>
        <w:pStyle w:val="12pt"/>
        <w:ind w:firstLine="360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7. АДРЕСА И РЕКВИЗИТЫ СТОРОН</w:t>
      </w:r>
    </w:p>
    <w:p>
      <w:pPr>
        <w:pStyle w:val="Normal"/>
        <w:ind w:left="720" w:hanging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tbl>
      <w:tblPr>
        <w:tblW w:w="9496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"/>
        <w:gridCol w:w="4646"/>
        <w:gridCol w:w="958"/>
        <w:gridCol w:w="3656"/>
      </w:tblGrid>
      <w:tr>
        <w:trPr>
          <w:trHeight w:val="425" w:hRule="atLeast"/>
        </w:trPr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60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Заказчик</w:t>
            </w:r>
          </w:p>
        </w:tc>
        <w:tc>
          <w:tcPr>
            <w:tcW w:w="36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6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b/>
                <w:shd w:fill="auto" w:val="clear"/>
              </w:rPr>
              <w:t>Исполнитель</w:t>
            </w:r>
          </w:p>
        </w:tc>
      </w:tr>
      <w:tr>
        <w:trPr/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0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rFonts w:cs="Arial"/>
                <w:b/>
                <w:bCs/>
                <w:shd w:fill="auto" w:val="clear"/>
              </w:rPr>
              <w:t>АО «Региональная сетевая компания»</w:t>
            </w:r>
          </w:p>
        </w:tc>
        <w:tc>
          <w:tcPr>
            <w:tcW w:w="36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 w:cs="Arial"/>
                <w:highlight w:val="none"/>
                <w:shd w:fill="auto" w:val="clear"/>
              </w:rPr>
            </w:pPr>
            <w:r>
              <w:rPr>
                <w:rFonts w:eastAsia="Calibri" w:cs="Arial"/>
                <w:shd w:fill="auto" w:val="clear"/>
              </w:rPr>
            </w:r>
          </w:p>
        </w:tc>
      </w:tr>
      <w:tr>
        <w:trPr/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60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  <w:i w:val="false"/>
                <w:i w:val="false"/>
                <w:color w:val="000000"/>
                <w:highlight w:val="none"/>
                <w:shd w:fill="auto" w:val="clear"/>
              </w:rPr>
            </w:pPr>
            <w:r>
              <w:rPr>
                <w:rFonts w:cs="Arial"/>
                <w:i w:val="false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Юр. адрес: 620017, Свердловская область,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г. Екатеринбург, пер. Полимерный, 4</w:t>
            </w:r>
          </w:p>
          <w:p>
            <w:pPr>
              <w:pStyle w:val="Normal"/>
              <w:widowControl w:val="false"/>
              <w:rPr/>
            </w:pPr>
            <w:r>
              <w:rPr>
                <w:shd w:fill="auto" w:val="clear"/>
              </w:rPr>
              <w:t>ИНН/КПП 6670018981/</w:t>
            </w:r>
            <w:r>
              <w:rPr>
                <w:rStyle w:val="Style21"/>
                <w:i w:val="false"/>
                <w:color w:val="000000"/>
                <w:shd w:fill="auto" w:val="clear"/>
                <w:lang w:eastAsia="zh-CN"/>
              </w:rPr>
              <w:t>667801001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р/с </w:t>
            </w:r>
            <w:r>
              <w:rPr>
                <w:color w:val="000000"/>
                <w:shd w:fill="auto" w:val="clear"/>
                <w:lang w:eastAsia="zh-CN"/>
              </w:rPr>
              <w:t>40702810500000068213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zh-CN"/>
              </w:rPr>
              <w:t>Банк ГПБ(АО), г. Москва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к/счет № </w:t>
            </w:r>
            <w:r>
              <w:rPr>
                <w:color w:val="000000"/>
                <w:shd w:fill="auto" w:val="clear"/>
                <w:lang w:eastAsia="zh-CN"/>
              </w:rPr>
              <w:t>30101810200000000823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БИК </w:t>
            </w:r>
            <w:r>
              <w:rPr>
                <w:color w:val="000000"/>
                <w:shd w:fill="auto" w:val="clear"/>
                <w:lang w:eastAsia="zh-CN"/>
              </w:rPr>
              <w:t>044525823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zh-CN"/>
              </w:rPr>
              <w:t>ОГРН 1026604950800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zh-CN"/>
              </w:rPr>
              <w:t>Тел./факс: (343) 227-14-55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Style w:val="-"/>
                <w:color w:val="000000"/>
                <w:shd w:fill="auto" w:val="clear"/>
                <w:lang w:val="en-US" w:eastAsia="zh-CN"/>
              </w:rPr>
              <w:t xml:space="preserve">E-mail: </w:t>
            </w:r>
            <w:hyperlink r:id="rId2">
              <w:r>
                <w:rPr>
                  <w:color w:val="000000"/>
                  <w:shd w:fill="auto" w:val="clear"/>
                  <w:lang w:val="en-US" w:eastAsia="zh-CN"/>
                </w:rPr>
                <w:t>rsk@sv-rsk.ru</w:t>
              </w:r>
            </w:hyperlink>
          </w:p>
        </w:tc>
        <w:tc>
          <w:tcPr>
            <w:tcW w:w="36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6" w:hanging="0"/>
              <w:rPr>
                <w:rFonts w:cs="Arial"/>
                <w:b/>
                <w:highlight w:val="none"/>
                <w:shd w:fill="auto" w:val="clear"/>
                <w:lang w:val="en-US"/>
              </w:rPr>
            </w:pPr>
            <w:r>
              <w:rPr>
                <w:rFonts w:cs="Arial"/>
                <w:b/>
                <w:shd w:fill="auto" w:val="clear"/>
                <w:lang w:val="en-US"/>
              </w:rPr>
            </w:r>
          </w:p>
        </w:tc>
      </w:tr>
      <w:tr>
        <w:trPr/>
        <w:tc>
          <w:tcPr>
            <w:tcW w:w="48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highlight w:val="none"/>
                <w:shd w:fill="auto" w:val="clear"/>
                <w:lang w:val="en-US"/>
              </w:rPr>
            </w:pPr>
            <w:r>
              <w:rPr>
                <w:rFonts w:cs="Arial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rFonts w:cs="Arial"/>
                <w:shd w:fill="auto" w:val="clear"/>
                <w:lang w:val="en-US"/>
              </w:rPr>
              <w:t xml:space="preserve">   </w:t>
            </w:r>
            <w:r>
              <w:rPr>
                <w:rFonts w:cs="Arial"/>
                <w:shd w:fill="auto" w:val="clear"/>
              </w:rPr>
              <w:t>Генеральный директор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  <w:highlight w:val="none"/>
                <w:shd w:fill="auto" w:val="clear"/>
              </w:rPr>
            </w:pPr>
            <w:r>
              <w:rPr>
                <w:rFonts w:cs="Arial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/>
                <w:shd w:fill="auto" w:val="clear"/>
              </w:rPr>
              <w:t>___________________/Мирный А.С.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bookmarkStart w:id="0" w:name="__DdeLink__11204_692899803"/>
            <w:r>
              <w:rPr>
                <w:rFonts w:eastAsia="SimSun"/>
                <w:shd w:fill="auto" w:val="clear"/>
              </w:rPr>
              <w:t>М.П.</w:t>
            </w:r>
            <w:bookmarkEnd w:id="0"/>
          </w:p>
        </w:tc>
        <w:tc>
          <w:tcPr>
            <w:tcW w:w="46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  <w:highlight w:val="none"/>
                <w:shd w:fill="auto" w:val="clear"/>
              </w:rPr>
            </w:pPr>
            <w:r>
              <w:rPr>
                <w:rFonts w:cs="Arial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cs="Arial"/>
                <w:highlight w:val="none"/>
                <w:shd w:fill="auto" w:val="clear"/>
              </w:rPr>
            </w:pPr>
            <w:r>
              <w:rPr>
                <w:rFonts w:cs="Arial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cs="Arial"/>
                <w:highlight w:val="none"/>
                <w:shd w:fill="auto" w:val="clear"/>
              </w:rPr>
            </w:pPr>
            <w:r>
              <w:rPr>
                <w:rFonts w:cs="Arial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/>
                <w:shd w:fill="auto" w:val="clear"/>
              </w:rPr>
              <w:t>___________________/_______________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SimSun"/>
                <w:shd w:fill="auto" w:val="clear"/>
              </w:rPr>
              <w:t>М.П.</w:t>
            </w:r>
          </w:p>
        </w:tc>
      </w:tr>
    </w:tbl>
    <w:p>
      <w:pPr>
        <w:pStyle w:val="Normal"/>
        <w:spacing w:lineRule="exact" w:line="220"/>
        <w:jc w:val="right"/>
        <w:rPr>
          <w:rFonts w:cs="Arial"/>
          <w:b/>
          <w:highlight w:val="none"/>
          <w:shd w:fill="auto" w:val="clear"/>
        </w:rPr>
      </w:pPr>
      <w:r>
        <w:rPr>
          <w:rFonts w:cs="Arial"/>
          <w:b/>
          <w:shd w:fill="auto" w:val="clear"/>
        </w:rPr>
      </w:r>
    </w:p>
    <w:p>
      <w:pPr>
        <w:pStyle w:val="Normal"/>
        <w:spacing w:lineRule="exact" w:line="220"/>
        <w:jc w:val="right"/>
        <w:rPr>
          <w:rFonts w:cs="Arial"/>
          <w:b/>
          <w:highlight w:val="none"/>
          <w:shd w:fill="auto" w:val="clear"/>
        </w:rPr>
      </w:pPr>
      <w:r>
        <w:rPr>
          <w:rFonts w:cs="Arial"/>
          <w:b/>
          <w:shd w:fill="auto" w:val="clear"/>
        </w:rPr>
      </w:r>
    </w:p>
    <w:p>
      <w:pPr>
        <w:pStyle w:val="Normal"/>
        <w:spacing w:lineRule="exact" w:line="220"/>
        <w:jc w:val="right"/>
        <w:rPr>
          <w:rFonts w:cs="Arial"/>
          <w:b/>
          <w:highlight w:val="none"/>
          <w:shd w:fill="auto" w:val="clear"/>
        </w:rPr>
      </w:pPr>
      <w:r>
        <w:rPr>
          <w:rFonts w:cs="Arial"/>
          <w:b/>
          <w:shd w:fill="auto" w:val="clear"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/>
      </w:pPr>
      <w:bookmarkStart w:id="1" w:name="_GoBack"/>
      <w:bookmarkEnd w:id="1"/>
      <w:r>
        <w:rPr>
          <w:rFonts w:cs="Arial"/>
          <w:b/>
        </w:rPr>
        <w:t>Приложение № 1</w:t>
      </w:r>
    </w:p>
    <w:p>
      <w:pPr>
        <w:pStyle w:val="Normal"/>
        <w:spacing w:lineRule="exact" w:line="220"/>
        <w:jc w:val="right"/>
        <w:rPr/>
      </w:pPr>
      <w:r>
        <w:rPr>
          <w:rFonts w:cs="Arial"/>
          <w:b/>
        </w:rPr>
        <w:t>к Договору в</w:t>
      </w:r>
      <w:r>
        <w:rPr>
          <w:b/>
        </w:rPr>
        <w:t xml:space="preserve">озмездного оказания услуг и поставки </w:t>
      </w:r>
      <w:r>
        <w:rPr>
          <w:rFonts w:eastAsia="MS Mincho"/>
          <w:b/>
          <w:iCs/>
        </w:rPr>
        <w:t>комплектующих</w:t>
      </w:r>
    </w:p>
    <w:p>
      <w:pPr>
        <w:pStyle w:val="Normal"/>
        <w:jc w:val="right"/>
        <w:rPr/>
      </w:pPr>
      <w:r>
        <w:rPr>
          <w:rFonts w:cs="Arial"/>
          <w:b/>
          <w:bCs/>
        </w:rPr>
        <w:t>№</w:t>
      </w:r>
      <w:r>
        <w:rPr>
          <w:rFonts w:cs="Arial"/>
          <w:b/>
          <w:bCs/>
        </w:rPr>
        <w:t>_____________от ______________</w:t>
      </w:r>
    </w:p>
    <w:p>
      <w:pPr>
        <w:pStyle w:val="Normal"/>
        <w:jc w:val="center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jc w:val="center"/>
        <w:rPr/>
      </w:pPr>
      <w:r>
        <w:rPr>
          <w:rFonts w:cs="Arial"/>
          <w:b/>
        </w:rPr>
        <w:t>Перечень офисов Заказчика</w:t>
      </w:r>
    </w:p>
    <w:p>
      <w:pPr>
        <w:pStyle w:val="Normal"/>
        <w:jc w:val="center"/>
        <w:rPr>
          <w:rFonts w:cs="Arial"/>
          <w:b/>
        </w:rPr>
      </w:pPr>
      <w:r>
        <w:rPr>
          <w:rFonts w:cs="Arial"/>
          <w:b/>
        </w:rPr>
      </w:r>
    </w:p>
    <w:tbl>
      <w:tblPr>
        <w:tblW w:w="8072" w:type="dxa"/>
        <w:jc w:val="left"/>
        <w:tblInd w:w="101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5071"/>
      </w:tblGrid>
      <w:tr>
        <w:trPr>
          <w:trHeight w:val="258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Наименование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Адрес офиса</w:t>
            </w:r>
          </w:p>
        </w:tc>
      </w:tr>
      <w:tr>
        <w:trPr>
          <w:trHeight w:val="560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Управление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г. Екатеринбург, пер. Полимерный, 4</w:t>
            </w:r>
          </w:p>
        </w:tc>
      </w:tr>
      <w:tr>
        <w:trPr>
          <w:trHeight w:val="560" w:hRule="atLeast"/>
        </w:trPr>
        <w:tc>
          <w:tcPr>
            <w:tcW w:w="30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База Б-Исток</w:t>
            </w:r>
          </w:p>
        </w:tc>
        <w:tc>
          <w:tcPr>
            <w:tcW w:w="50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п. Б-Исток, ул. Луначарского, 16</w:t>
            </w:r>
          </w:p>
        </w:tc>
      </w:tr>
      <w:tr>
        <w:trPr>
          <w:trHeight w:val="564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Каменск-Уральский РКЭС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г.К-Уральский, ул. Заводская, 15 «Б»</w:t>
            </w:r>
          </w:p>
        </w:tc>
      </w:tr>
      <w:tr>
        <w:trPr>
          <w:trHeight w:val="258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Среднеуральский РКЭС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г.Среднеуральск, ул. Советская, 40</w:t>
            </w:r>
          </w:p>
        </w:tc>
      </w:tr>
      <w:tr>
        <w:trPr>
          <w:trHeight w:val="258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Североуральский РКЭС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г.Североуральск, ул. Ленина,7</w:t>
            </w:r>
          </w:p>
        </w:tc>
      </w:tr>
      <w:tr>
        <w:trPr>
          <w:trHeight w:val="258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Серовский РКЭС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г.Серов, ул. Кирова,</w:t>
            </w:r>
            <w:r>
              <w:rPr>
                <w:rFonts w:cs="Arial"/>
                <w:b w:val="false"/>
                <w:szCs w:val="24"/>
                <w:lang w:val="en-US"/>
              </w:rPr>
              <w:t>51</w:t>
            </w:r>
          </w:p>
        </w:tc>
      </w:tr>
      <w:tr>
        <w:trPr>
          <w:trHeight w:val="258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Краснотурьинский РКЭС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г.Краснотурьинск, ул. Октябрьская,34</w:t>
            </w:r>
          </w:p>
        </w:tc>
      </w:tr>
      <w:tr>
        <w:trPr>
          <w:trHeight w:val="258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Н-Сергинский РКЭС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г.Нижние Серги, ул. Народной Воли,10</w:t>
            </w:r>
          </w:p>
        </w:tc>
      </w:tr>
      <w:tr>
        <w:trPr>
          <w:trHeight w:val="258" w:hRule="atLeast"/>
        </w:trPr>
        <w:tc>
          <w:tcPr>
            <w:tcW w:w="30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lineRule="auto" w:line="276" w:before="0" w:after="283"/>
              <w:jc w:val="both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Тавдинский РКЭС</w:t>
            </w:r>
          </w:p>
        </w:tc>
        <w:tc>
          <w:tcPr>
            <w:tcW w:w="50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spacing w:lineRule="auto" w:line="276" w:before="0" w:after="140"/>
              <w:jc w:val="both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 Тавда, ул. Куйбышева, 1а</w:t>
            </w:r>
          </w:p>
        </w:tc>
      </w:tr>
    </w:tbl>
    <w:p>
      <w:pPr>
        <w:pStyle w:val="311"/>
        <w:spacing w:before="0" w:after="0"/>
        <w:ind w:left="0" w:hang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tbl>
      <w:tblPr>
        <w:tblW w:w="94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9"/>
        <w:gridCol w:w="4634"/>
      </w:tblGrid>
      <w:tr>
        <w:trPr/>
        <w:tc>
          <w:tcPr>
            <w:tcW w:w="47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hanging="6"/>
              <w:rPr>
                <w:rFonts w:cs="Arial"/>
              </w:rPr>
            </w:pPr>
            <w:r>
              <w:rPr>
                <w:rFonts w:cs="Arial"/>
              </w:rPr>
              <w:t>____________________/Мирный А.С.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rFonts w:eastAsia="Calibri" w:cs="Arial"/>
                <w:b/>
              </w:rPr>
            </w:pPr>
            <w:r>
              <w:rPr/>
              <w:t>М.П.</w:t>
            </w:r>
          </w:p>
        </w:tc>
        <w:tc>
          <w:tcPr>
            <w:tcW w:w="4634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6"/>
              <w:rPr/>
            </w:pPr>
            <w:r>
              <w:rPr>
                <w:rFonts w:eastAsia="Calibri" w:cs="Arial"/>
                <w:b/>
              </w:rPr>
              <w:t>Исполнитель</w:t>
            </w:r>
          </w:p>
          <w:p>
            <w:pPr>
              <w:pStyle w:val="Normal"/>
              <w:widowControl w:val="false"/>
              <w:ind w:hanging="6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  <w:t>____________________/</w:t>
            </w:r>
            <w:r>
              <w:rPr>
                <w:rFonts w:cs="Arial"/>
              </w:rPr>
              <w:t>______________</w:t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ind w:hanging="6"/>
              <w:rPr/>
            </w:pPr>
            <w:bookmarkStart w:id="2" w:name="__DdeLink__1232_542478963"/>
            <w:bookmarkEnd w:id="2"/>
            <w:r>
              <w:rPr/>
              <w:t>М.П.</w:t>
            </w:r>
          </w:p>
        </w:tc>
      </w:tr>
    </w:tbl>
    <w:p>
      <w:pPr>
        <w:sectPr>
          <w:type w:val="nextPage"/>
          <w:pgSz w:w="11906" w:h="16838"/>
          <w:pgMar w:left="1235" w:right="633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Приложение № 2.1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к Договору в</w:t>
      </w:r>
      <w:r>
        <w:rPr>
          <w:b/>
        </w:rPr>
        <w:t xml:space="preserve">озмездного оказания услуг и поставки </w:t>
      </w:r>
      <w:r>
        <w:rPr>
          <w:rFonts w:eastAsia="MS Mincho"/>
          <w:b/>
          <w:iCs/>
        </w:rPr>
        <w:t>комплектующих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  <w:bCs/>
        </w:rPr>
        <w:t>№</w:t>
      </w:r>
      <w:r>
        <w:rPr>
          <w:rFonts w:cs="Arial"/>
          <w:b/>
          <w:bCs/>
        </w:rPr>
        <w:t>_____________от ______________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РЕГЛАМЕНТ </w:t>
      </w:r>
    </w:p>
    <w:p>
      <w:pPr>
        <w:pStyle w:val="Normal"/>
        <w:jc w:val="center"/>
        <w:rPr>
          <w:b/>
        </w:rPr>
      </w:pPr>
      <w:r>
        <w:rPr/>
        <w:t>взаимодействия сторон</w:t>
      </w:r>
    </w:p>
    <w:p>
      <w:pPr>
        <w:pStyle w:val="Normal"/>
        <w:ind w:left="567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567" w:hanging="0"/>
        <w:jc w:val="both"/>
        <w:rPr>
          <w:b/>
        </w:rPr>
      </w:pPr>
      <w:r>
        <w:rPr>
          <w:b/>
        </w:rPr>
        <w:t>1. Общие положения.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Настоящий Регламент определяет порядок технического и организационного взаимодействия Исполнителя, и Заказчика при разрешении вопросов, возникающих в процессе пользования услугами.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 xml:space="preserve">Исполнитель обеспечивает подготовку квалифицированных кадров для технического обслуживания оборудования. 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Заказчик создает необходимые условия для проведения Исполнителем работ на точках обслуживания оборудования.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Исполнитель имеет в своем распоряжении все технические средства, необходимые для локализации и устранения возникающих технических неполадок при оказании услуги.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Заказчик предоставляет Исполнителю доступ в систему учета заявок «</w:t>
      </w:r>
      <w:r>
        <w:rPr>
          <w:lang w:val="en-US"/>
        </w:rPr>
        <w:t>Service</w:t>
      </w:r>
      <w:r>
        <w:rPr/>
        <w:t xml:space="preserve"> </w:t>
      </w:r>
      <w:r>
        <w:rPr>
          <w:lang w:val="en-US"/>
        </w:rPr>
        <w:t>Desk</w:t>
      </w:r>
      <w:r>
        <w:rPr/>
        <w:t>» в которой Исполнитель отражает выполнение своих заявок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Ответственные лица со стороны Исполнителя:</w:t>
      </w:r>
    </w:p>
    <w:p>
      <w:pPr>
        <w:pStyle w:val="ListParagraph"/>
        <w:ind w:left="709" w:hanging="0"/>
        <w:jc w:val="both"/>
        <w:rPr>
          <w:b/>
        </w:rPr>
      </w:pPr>
      <w:r>
        <w:rPr/>
        <w:t>_____________________________________________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Ответственные лица со стороны Заказчика:</w:t>
      </w:r>
    </w:p>
    <w:p>
      <w:pPr>
        <w:pStyle w:val="ListParagraph"/>
        <w:ind w:left="450" w:firstLine="259"/>
        <w:jc w:val="both"/>
        <w:rPr>
          <w:b/>
        </w:rPr>
      </w:pPr>
      <w:r>
        <w:rPr/>
        <w:t>_____________________________________________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 Регистрация и сопровождение Заявки на аварийные работы</w:t>
      </w:r>
    </w:p>
    <w:p>
      <w:pPr>
        <w:pStyle w:val="Normal"/>
        <w:ind w:left="283"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83" w:firstLine="709"/>
        <w:jc w:val="both"/>
        <w:rPr>
          <w:b/>
        </w:rPr>
      </w:pPr>
      <w:r>
        <w:rPr>
          <w:b/>
        </w:rPr>
        <w:t>2.1.</w:t>
      </w:r>
      <w:r>
        <w:rPr/>
        <w:t xml:space="preserve"> При обнаружении неисправностей, возникающих в процессе потребления услуг и влияющих на их функциональность, взаимодействие Заказчика и Исполнителя происходят в следующем порядке: </w:t>
      </w:r>
    </w:p>
    <w:p>
      <w:pPr>
        <w:pStyle w:val="Normal"/>
        <w:ind w:left="567" w:firstLine="567"/>
        <w:jc w:val="both"/>
        <w:rPr>
          <w:b/>
        </w:rPr>
      </w:pPr>
      <w:r>
        <w:rPr/>
        <w:t>2.1.1. Представитель Заказчика информирует Диспетчерскую службу Исполнителя по телефону __________, или по электронной почте ____________ или создаёт заявку в своей среде учёта «</w:t>
      </w:r>
      <w:r>
        <w:rPr>
          <w:lang w:val="en-US"/>
        </w:rPr>
        <w:t>ServiceDesk</w:t>
      </w:r>
      <w:r>
        <w:rPr/>
        <w:t xml:space="preserve">» по адресу: __________ предоставляя следующую информацию: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наименование Заказчика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свои фамилию и имя;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контактное лицо;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 xml:space="preserve">контактный телефон;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 xml:space="preserve">описание неисправности;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время возникновения неисправности;</w:t>
      </w:r>
    </w:p>
    <w:p>
      <w:pPr>
        <w:pStyle w:val="Normal"/>
        <w:ind w:left="567" w:firstLine="567"/>
        <w:jc w:val="both"/>
        <w:rPr>
          <w:b/>
        </w:rPr>
      </w:pPr>
      <w:r>
        <w:rPr/>
        <w:t>Общее время, отведенное на открытие Заявки и проведение первичной диагностики проблемы, составляет 10 минут с момента поступления информации от Заказчика.</w:t>
      </w:r>
    </w:p>
    <w:p>
      <w:pPr>
        <w:pStyle w:val="Normal"/>
        <w:ind w:left="567" w:firstLine="567"/>
        <w:jc w:val="both"/>
        <w:rPr>
          <w:b/>
        </w:rPr>
      </w:pPr>
      <w:r>
        <w:rPr/>
        <w:t>2.1.2. Время реагирования на Заявку составляет 20 минут. В случае необходимости выезда к заказчику, время реагирования – 3 рабочих часа. В случае необходимости приобретения Исполнителем оборудования, необходимого для проведения работ, время реагирования увеличивается согласно времени, затраченному на поиск и приобретение оборудования.</w:t>
      </w:r>
    </w:p>
    <w:p>
      <w:pPr>
        <w:pStyle w:val="ListParagraph"/>
        <w:ind w:left="1134" w:hanging="0"/>
        <w:jc w:val="both"/>
        <w:rPr>
          <w:b/>
        </w:rPr>
      </w:pPr>
      <w:r>
        <w:rPr/>
        <w:t>Рабочими часами считается время с 8-00 до 17-00 в будние дни.</w:t>
      </w:r>
    </w:p>
    <w:p>
      <w:pPr>
        <w:pStyle w:val="Normal"/>
        <w:tabs>
          <w:tab w:val="clear" w:pos="720"/>
          <w:tab w:val="left" w:pos="2127" w:leader="none"/>
        </w:tabs>
        <w:ind w:left="567" w:right="-143" w:firstLine="567"/>
        <w:jc w:val="both"/>
        <w:rPr>
          <w:b/>
        </w:rPr>
      </w:pPr>
      <w:r>
        <w:rPr/>
        <w:t>2.1.3. По окончании месяца, в течении 5 (пяти) рабочих дней составляется Отчет о выполнении работ. Образец бланка Отчета о выполнении работ приведен в приложении № 3</w:t>
      </w:r>
      <w:ins w:id="1" w:author="Евгений Мельников" w:date="2016-05-05T10:22:00Z">
        <w:r>
          <w:rPr/>
          <w:t xml:space="preserve"> </w:t>
        </w:r>
      </w:ins>
      <w:r>
        <w:rPr/>
        <w:t xml:space="preserve">к данному Договору. </w:t>
      </w:r>
    </w:p>
    <w:p>
      <w:pPr>
        <w:pStyle w:val="Normal"/>
        <w:tabs>
          <w:tab w:val="clear" w:pos="720"/>
          <w:tab w:val="left" w:pos="1560" w:leader="none"/>
        </w:tabs>
        <w:ind w:left="283" w:right="-143" w:firstLine="567"/>
        <w:rPr>
          <w:b/>
        </w:rPr>
      </w:pPr>
      <w:r>
        <w:rPr>
          <w:b/>
        </w:rPr>
        <w:t>2.2.</w:t>
      </w:r>
      <w:r>
        <w:rPr/>
        <w:t xml:space="preserve"> Выполнение Заявки о неисправности прекращается специалистами технической поддержки Исполнителя в следующих случаях: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left="1701" w:hanging="283"/>
        <w:jc w:val="both"/>
        <w:rPr>
          <w:b/>
        </w:rPr>
      </w:pPr>
      <w:r>
        <w:rPr/>
        <w:t>по инициативе Заказчика (предоставление услуги приостанавливается или переносится на другое время) с уведомлением Исполнителя по электронной почте _______ или через среду учёта «</w:t>
      </w:r>
      <w:r>
        <w:rPr>
          <w:lang w:val="en-US"/>
        </w:rPr>
        <w:t>ServiceDesk</w:t>
      </w:r>
      <w:r>
        <w:rPr/>
        <w:t>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left="1701" w:hanging="283"/>
        <w:jc w:val="both"/>
        <w:rPr>
          <w:b/>
        </w:rPr>
      </w:pPr>
      <w:r>
        <w:rPr/>
        <w:t>невозможно обеспечить доступ представителям Исполнителя к обслуживаемому по настоящему договору оборудованию для устранения неисправности;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2.3.</w:t>
      </w:r>
      <w:r>
        <w:rPr/>
        <w:t xml:space="preserve"> Время, на которое приостанавливается решение проблемы, не входит в контрольный срок выполнения Заявки. 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2.4.</w:t>
      </w:r>
      <w:r>
        <w:rPr/>
        <w:t xml:space="preserve"> По окончании месяца Исполнитель представляет Заказчику отчет о выполненных Заявках согласно Приложению № 3 к Договору на электронную почту.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2.5.</w:t>
      </w:r>
      <w:r>
        <w:rPr/>
        <w:t xml:space="preserve"> Если по истечении контрольного срока Заявка не выполнена, Исполнитель</w:t>
      </w:r>
      <w:ins w:id="2" w:author="Евгений Мельников" w:date="2016-05-05T10:45:00Z">
        <w:r>
          <w:rPr/>
          <w:t xml:space="preserve"> </w:t>
        </w:r>
      </w:ins>
      <w:r>
        <w:rPr/>
        <w:t>информирует Заказчика о причине невыполнения в заданный срок Заявки по средствам электронной почты и/или телефонного звонка и сообщает новый срок выполнения.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2.6.</w:t>
      </w:r>
      <w:r>
        <w:rPr/>
        <w:t xml:space="preserve"> Договором предусматривается неограниченное количество заявок Заказчика, и неограниченное количество вызовов в офисы Заказчика.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0"/>
        <w:gridCol w:w="4869"/>
      </w:tblGrid>
      <w:tr>
        <w:trPr/>
        <w:tc>
          <w:tcPr>
            <w:tcW w:w="533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left="283" w:hanging="6"/>
              <w:rPr>
                <w:rFonts w:cs="Arial"/>
              </w:rPr>
            </w:pPr>
            <w:r>
              <w:rPr>
                <w:rFonts w:cs="Arial"/>
              </w:rPr>
              <w:t>____________________/Мирный А.С.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М.П.</w:t>
            </w:r>
          </w:p>
        </w:tc>
        <w:tc>
          <w:tcPr>
            <w:tcW w:w="4869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rFonts w:eastAsia="Calibri" w:cs="Arial"/>
                <w:b/>
              </w:rPr>
              <w:t>Исполнитель</w:t>
            </w:r>
          </w:p>
          <w:p>
            <w:pPr>
              <w:pStyle w:val="Normal"/>
              <w:widowControl w:val="false"/>
              <w:ind w:left="283" w:hanging="6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/>
              <w:t>____________________/</w:t>
            </w:r>
            <w:r>
              <w:rPr>
                <w:rFonts w:cs="Arial"/>
              </w:rPr>
              <w:t>______________</w:t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ind w:left="283" w:hanging="6"/>
              <w:rPr>
                <w:b/>
              </w:rPr>
            </w:pPr>
            <w:bookmarkStart w:id="3" w:name="__DdeLink__1232_5424789631"/>
            <w:bookmarkEnd w:id="3"/>
            <w:r>
              <w:rPr/>
              <w:t>М.П.</w:t>
            </w:r>
          </w:p>
        </w:tc>
      </w:tr>
    </w:tbl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Приложение № 2.2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к Договору в</w:t>
      </w:r>
      <w:r>
        <w:rPr>
          <w:b/>
        </w:rPr>
        <w:t xml:space="preserve">озмездного оказания услуг и поставки </w:t>
      </w:r>
      <w:r>
        <w:rPr>
          <w:rFonts w:eastAsia="MS Mincho"/>
          <w:b/>
          <w:iCs/>
        </w:rPr>
        <w:t>комплектующих</w:t>
      </w:r>
    </w:p>
    <w:p>
      <w:pPr>
        <w:pStyle w:val="Normal"/>
        <w:ind w:firstLine="567"/>
        <w:jc w:val="right"/>
        <w:rPr>
          <w:b/>
        </w:rPr>
      </w:pPr>
      <w:r>
        <w:rPr>
          <w:rFonts w:cs="Arial"/>
          <w:b/>
          <w:bCs/>
        </w:rPr>
        <w:t>№</w:t>
      </w:r>
      <w:r>
        <w:rPr>
          <w:rFonts w:cs="Arial"/>
          <w:b/>
          <w:bCs/>
        </w:rPr>
        <w:t>_____________от ______________</w:t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both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jc w:val="center"/>
        <w:rPr/>
      </w:pPr>
      <w:r>
        <w:rPr>
          <w:b/>
        </w:rPr>
        <w:t xml:space="preserve">ФОРМА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Заявка от "___"_________ ____ г. № ____</w:t>
      </w:r>
    </w:p>
    <w:p>
      <w:pPr>
        <w:pStyle w:val="Normal"/>
        <w:jc w:val="center"/>
        <w:rPr/>
      </w:pPr>
      <w:r>
        <w:rPr>
          <w:b/>
        </w:rPr>
        <w:t>на оказание услуг/поставки товара по договору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Normal"/>
        <w:ind w:firstLine="540"/>
        <w:jc w:val="both"/>
        <w:rPr/>
      </w:pPr>
      <w:r>
        <w:rPr>
          <w:i/>
        </w:rPr>
        <w:t>Акционерное общество «Региональная сетевая компания»</w:t>
      </w:r>
      <w:r>
        <w:rPr/>
        <w:t xml:space="preserve">, в лице ________________________________________________, действующего на основании ____________________________________, именуемое в дальнейшем «Заказчик», во исполнение </w:t>
      </w:r>
      <w:r>
        <w:rPr>
          <w:rFonts w:cs="Arial"/>
          <w:b/>
        </w:rPr>
        <w:t>Договора в</w:t>
      </w:r>
      <w:r>
        <w:rPr>
          <w:b/>
        </w:rPr>
        <w:t xml:space="preserve">озмездного оказания услуг и поставки </w:t>
      </w:r>
      <w:r>
        <w:rPr>
          <w:rFonts w:eastAsia="MS Mincho"/>
          <w:b/>
          <w:iCs/>
        </w:rPr>
        <w:t xml:space="preserve">комплектующих </w:t>
      </w:r>
      <w:r>
        <w:rPr>
          <w:rFonts w:cs="Arial"/>
          <w:b/>
          <w:bCs/>
        </w:rPr>
        <w:t>№_____________от ______________</w:t>
      </w:r>
      <w:r>
        <w:rPr/>
        <w:t xml:space="preserve"> просит Исполнителя оказать следующие услуги: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 xml:space="preserve">1. Перечень оказываемых услуг: _________________________________ </w:t>
      </w:r>
      <w:r>
        <w:rPr>
          <w:i/>
        </w:rPr>
        <w:t>(вид, объем, условия, характеристика услуг)</w:t>
      </w:r>
      <w:r>
        <w:rPr/>
        <w:t>.</w:t>
      </w:r>
    </w:p>
    <w:p>
      <w:pPr>
        <w:pStyle w:val="Normal"/>
        <w:spacing w:before="200" w:after="0"/>
        <w:ind w:firstLine="540"/>
        <w:jc w:val="both"/>
        <w:rPr/>
      </w:pPr>
      <w:r>
        <w:rPr/>
        <w:t>2. Требования к оказанию услуг: ________________________________.</w:t>
      </w:r>
    </w:p>
    <w:p>
      <w:pPr>
        <w:pStyle w:val="Normal"/>
        <w:spacing w:before="200" w:after="0"/>
        <w:ind w:firstLine="540"/>
        <w:jc w:val="both"/>
        <w:rPr/>
      </w:pPr>
      <w:r>
        <w:rPr/>
        <w:t>3. Сроки оказания услуг: _______________________________________.</w:t>
      </w:r>
    </w:p>
    <w:p>
      <w:pPr>
        <w:pStyle w:val="Normal"/>
        <w:spacing w:before="200" w:after="0"/>
        <w:ind w:firstLine="540"/>
        <w:jc w:val="both"/>
        <w:rPr/>
      </w:pPr>
      <w:r>
        <w:rPr/>
        <w:t>4. Место оказания услуг: _______________________________________.</w:t>
      </w:r>
    </w:p>
    <w:p>
      <w:pPr>
        <w:pStyle w:val="Normal"/>
        <w:spacing w:before="200" w:after="0"/>
        <w:ind w:firstLine="540"/>
        <w:jc w:val="both"/>
        <w:rPr/>
      </w:pPr>
      <w:r>
        <w:rPr/>
        <w:t>5. Иное: ________________________________________.</w:t>
      </w:r>
    </w:p>
    <w:p>
      <w:pPr>
        <w:pStyle w:val="Normal"/>
        <w:spacing w:before="200" w:after="0"/>
        <w:ind w:firstLine="540"/>
        <w:jc w:val="both"/>
        <w:rPr/>
      </w:pPr>
      <w:r>
        <w:rPr/>
        <w:t>Настоящая Заявка составлена в двух экземплярах, по одному для каждой из Сторон, и является неотъемлемой частью Договора.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Заказчик:</w:t>
      </w:r>
    </w:p>
    <w:p>
      <w:pPr>
        <w:pStyle w:val="Normal"/>
        <w:spacing w:before="200" w:after="0"/>
        <w:ind w:firstLine="540"/>
        <w:jc w:val="both"/>
        <w:rPr/>
      </w:pPr>
      <w:r>
        <w:rPr/>
        <w:t xml:space="preserve">_____________/______________ </w:t>
      </w:r>
      <w:r>
        <w:rPr>
          <w:i/>
        </w:rPr>
        <w:t>(подпись/Ф.И.О.)</w:t>
      </w:r>
    </w:p>
    <w:p>
      <w:pPr>
        <w:pStyle w:val="Normal"/>
        <w:ind w:firstLine="567"/>
        <w:jc w:val="both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tabs>
          <w:tab w:val="clear" w:pos="720"/>
          <w:tab w:val="left" w:pos="1200" w:leader="none"/>
        </w:tabs>
        <w:ind w:left="360" w:hanging="0"/>
        <w:jc w:val="center"/>
        <w:rPr>
          <w:b/>
          <w:bCs/>
        </w:rPr>
      </w:pPr>
      <w:r>
        <w:rPr>
          <w:b/>
          <w:bCs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87"/>
        <w:gridCol w:w="4812"/>
      </w:tblGrid>
      <w:tr>
        <w:trPr/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hanging="6"/>
              <w:rPr>
                <w:rFonts w:cs="Arial"/>
              </w:rPr>
            </w:pPr>
            <w:r>
              <w:rPr>
                <w:rFonts w:cs="Arial"/>
              </w:rPr>
              <w:t>____________________/Мирный А.С.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М.П.</w:t>
            </w:r>
          </w:p>
        </w:tc>
        <w:tc>
          <w:tcPr>
            <w:tcW w:w="48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rFonts w:eastAsia="Calibri" w:cs="Arial"/>
                <w:b/>
              </w:rPr>
              <w:t>Исполнитель</w:t>
            </w:r>
          </w:p>
          <w:p>
            <w:pPr>
              <w:pStyle w:val="Normal"/>
              <w:widowControl w:val="false"/>
              <w:ind w:hanging="6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/>
              <w:t>____________________/</w:t>
            </w:r>
            <w:r>
              <w:rPr>
                <w:rFonts w:cs="Arial"/>
              </w:rPr>
              <w:t>______________</w:t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ind w:hanging="6"/>
              <w:rPr>
                <w:b/>
              </w:rPr>
            </w:pPr>
            <w:bookmarkStart w:id="4" w:name="__DdeLink__1232_5424789632"/>
            <w:bookmarkEnd w:id="4"/>
            <w:r>
              <w:rPr/>
              <w:t>М.П.</w:t>
            </w:r>
          </w:p>
        </w:tc>
      </w:tr>
    </w:tbl>
    <w:p>
      <w:pPr>
        <w:sectPr>
          <w:type w:val="nextPage"/>
          <w:pgSz w:w="11906" w:h="16838"/>
          <w:pgMar w:left="1119" w:right="58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Приложение № 3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к Договору в</w:t>
      </w:r>
      <w:r>
        <w:rPr>
          <w:b/>
        </w:rPr>
        <w:t xml:space="preserve">озмездного оказания услуг и поставки </w:t>
      </w:r>
      <w:r>
        <w:rPr>
          <w:rFonts w:eastAsia="MS Mincho"/>
          <w:b/>
          <w:iCs/>
        </w:rPr>
        <w:t>комплектующих</w:t>
      </w:r>
    </w:p>
    <w:p>
      <w:pPr>
        <w:pStyle w:val="Normal"/>
        <w:spacing w:lineRule="exact" w:line="220"/>
        <w:ind w:firstLine="567"/>
        <w:jc w:val="right"/>
        <w:rPr>
          <w:b/>
        </w:rPr>
      </w:pPr>
      <w:r>
        <w:rPr>
          <w:rFonts w:cs="Arial"/>
          <w:b/>
          <w:bCs/>
        </w:rPr>
        <w:t>№</w:t>
      </w:r>
      <w:r>
        <w:rPr>
          <w:rFonts w:cs="Arial"/>
          <w:b/>
          <w:bCs/>
        </w:rPr>
        <w:t>_____________от ______________</w:t>
      </w:r>
    </w:p>
    <w:p>
      <w:pPr>
        <w:pStyle w:val="Normal"/>
        <w:tabs>
          <w:tab w:val="clear" w:pos="720"/>
          <w:tab w:val="left" w:pos="1680" w:leader="none"/>
        </w:tabs>
        <w:ind w:left="720" w:hanging="0"/>
        <w:jc w:val="center"/>
        <w:rPr>
          <w:b/>
        </w:rPr>
      </w:pPr>
      <w:r>
        <w:rPr/>
        <w:t>ФОРМА отчета о выполнении работ:</w:t>
      </w:r>
    </w:p>
    <w:p>
      <w:pPr>
        <w:pStyle w:val="Normal"/>
        <w:spacing w:lineRule="exact" w:line="220"/>
        <w:jc w:val="right"/>
        <w:rPr>
          <w:b/>
          <w:bCs/>
        </w:rPr>
      </w:pPr>
      <w:r>
        <w:rPr>
          <w:b/>
          <w:bCs/>
        </w:rPr>
      </w:r>
    </w:p>
    <w:tbl>
      <w:tblPr>
        <w:tblStyle w:val="aff"/>
        <w:tblW w:w="14559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59"/>
      </w:tblGrid>
      <w:tr>
        <w:trPr/>
        <w:tc>
          <w:tcPr>
            <w:tcW w:w="1455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ОТЧЕТ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Об оказании услуг и поставке товаров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 период с «___» ___________ 20 ___ по «___» ___________ 20 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  <w:tbl>
            <w:tblPr>
              <w:tblStyle w:val="aff"/>
              <w:tblW w:w="13309" w:type="dxa"/>
              <w:jc w:val="left"/>
              <w:tblInd w:w="720" w:type="dxa"/>
              <w:tblLayout w:type="fixed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259"/>
              <w:gridCol w:w="2124"/>
              <w:gridCol w:w="4389"/>
              <w:gridCol w:w="3121"/>
              <w:gridCol w:w="2416"/>
            </w:tblGrid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ru-RU" w:bidi="ar-SA"/>
                    </w:rPr>
                    <w:t>№</w:t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ru-RU" w:bidi="ar-SA"/>
                    </w:rPr>
                    <w:t>Дата выполнения заявки</w:t>
                  </w:r>
                </w:p>
              </w:tc>
              <w:tc>
                <w:tcPr>
                  <w:tcW w:w="438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ru-RU" w:bidi="ar-SA"/>
                    </w:rPr>
                    <w:t>Наименование поставляемого товара, описание оказанной услуги</w:t>
                  </w:r>
                </w:p>
              </w:tc>
              <w:tc>
                <w:tcPr>
                  <w:tcW w:w="3121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ru-RU" w:bidi="ar-SA"/>
                    </w:rPr>
                    <w:t>Адрес поставки товара, оказания услуги</w:t>
                  </w:r>
                </w:p>
              </w:tc>
              <w:tc>
                <w:tcPr>
                  <w:tcW w:w="241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ru-RU" w:bidi="ar-SA"/>
                    </w:rPr>
                    <w:t>Стоимость</w:t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8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21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8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21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8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21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8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21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0893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right"/>
                    <w:rPr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ru-RU" w:bidi="ar-SA"/>
                    </w:rPr>
                    <w:t>ИТОГО</w:t>
                  </w:r>
                </w:p>
              </w:tc>
              <w:tc>
                <w:tcPr>
                  <w:tcW w:w="241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uppressAutoHyphens w:val="true"/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Итого за период с «___» ___________ 20 ___ по «___» ___________ 20 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оказано услуг и поставлено товаров на сумму _________________ (_____________________________________________________)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  <w:tbl>
            <w:tblPr>
              <w:tblStyle w:val="aff"/>
              <w:tblW w:w="13623" w:type="dxa"/>
              <w:jc w:val="left"/>
              <w:tblInd w:w="7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811"/>
              <w:gridCol w:w="6811"/>
            </w:tblGrid>
            <w:tr>
              <w:trPr/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before="0" w:after="0"/>
                    <w:jc w:val="left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eastAsia="Times New Roman" w:cs="Arial"/>
                      <w:b/>
                      <w:bCs/>
                      <w:kern w:val="0"/>
                      <w:sz w:val="20"/>
                      <w:lang w:val="ru-RU" w:bidi="ar-SA"/>
                    </w:rPr>
                    <w:t>Заказчик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before="0" w:after="0"/>
                    <w:jc w:val="left"/>
                    <w:rPr>
                      <w:rFonts w:cs="Arial"/>
                    </w:rPr>
                  </w:pPr>
                  <w:r>
                    <w:rPr>
                      <w:rFonts w:eastAsia="Times New Roman" w:cs="Arial"/>
                      <w:kern w:val="0"/>
                      <w:sz w:val="20"/>
                      <w:lang w:val="ru-RU" w:bidi="ar-SA"/>
                    </w:rPr>
                    <w:t>АО «Региональная сетевая компания»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before="0" w:after="0"/>
                    <w:jc w:val="left"/>
                    <w:rPr>
                      <w:rFonts w:cs="Arial"/>
                    </w:rPr>
                  </w:pPr>
                  <w:r>
                    <w:rPr>
                      <w:rFonts w:eastAsia="Times New Roman" w:cs="Arial"/>
                      <w:kern w:val="0"/>
                      <w:sz w:val="20"/>
                      <w:lang w:val="ru-RU" w:bidi="ar-SA"/>
                    </w:rPr>
                    <w:t>Генеральный директор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hanging="6"/>
                    <w:jc w:val="left"/>
                    <w:rPr>
                      <w:rFonts w:cs="Arial"/>
                    </w:rPr>
                  </w:pPr>
                  <w:r>
                    <w:rPr>
                      <w:rFonts w:eastAsia="Times New Roman" w:cs="Arial"/>
                      <w:kern w:val="0"/>
                      <w:sz w:val="20"/>
                      <w:lang w:val="ru-RU" w:bidi="ar-SA"/>
                    </w:rPr>
                    <w:t>____________________/Мирный А.С.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b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lang w:val="ru-RU" w:bidi="ar-SA"/>
                    </w:rPr>
                    <w:t>М.П.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hanging="6"/>
                    <w:jc w:val="left"/>
                    <w:rPr>
                      <w:b/>
                    </w:rPr>
                  </w:pPr>
                  <w:r>
                    <w:rPr>
                      <w:rFonts w:eastAsia="Calibri" w:cs="Arial"/>
                      <w:b/>
                      <w:kern w:val="0"/>
                      <w:sz w:val="20"/>
                      <w:lang w:val="ru-RU" w:bidi="ar-SA"/>
                    </w:rPr>
                    <w:t>Исполнитель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hanging="6"/>
                    <w:jc w:val="left"/>
                    <w:rPr>
                      <w:rFonts w:eastAsia="Calibri" w:cs="Arial"/>
                      <w:b/>
                    </w:rPr>
                  </w:pPr>
                  <w:r>
                    <w:rPr>
                      <w:rFonts w:eastAsia="Calibri" w:cs="Arial"/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hanging="6"/>
                    <w:jc w:val="lef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hanging="6"/>
                    <w:jc w:val="lef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hanging="6"/>
                    <w:jc w:val="left"/>
                    <w:rPr>
                      <w:b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lang w:val="ru-RU" w:bidi="ar-SA"/>
                    </w:rPr>
                    <w:t>____________________/</w:t>
                  </w:r>
                  <w:r>
                    <w:rPr>
                      <w:rFonts w:eastAsia="Times New Roman" w:cs="Arial"/>
                      <w:kern w:val="0"/>
                      <w:sz w:val="20"/>
                      <w:lang w:val="ru-RU" w:bidi="ar-SA"/>
                    </w:rPr>
                    <w:t>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hanging="6"/>
                    <w:jc w:val="lef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before="0" w:after="0"/>
                    <w:ind w:hanging="6"/>
                    <w:jc w:val="left"/>
                    <w:rPr>
                      <w:b/>
                    </w:rPr>
                  </w:pPr>
                  <w:bookmarkStart w:id="5" w:name="__DdeLink__1232_5424789633"/>
                  <w:bookmarkEnd w:id="5"/>
                  <w:r>
                    <w:rPr>
                      <w:rFonts w:eastAsia="Times New Roman" w:cs="Times New Roman"/>
                      <w:kern w:val="0"/>
                      <w:sz w:val="20"/>
                      <w:lang w:val="ru-RU" w:bidi="ar-SA"/>
                    </w:rPr>
                    <w:t>М.П.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uppressAutoHyphens w:val="true"/>
              <w:spacing w:before="0" w:after="0"/>
              <w:ind w:left="720" w:hanging="0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9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960" w:leader="none"/>
        </w:tabs>
        <w:rPr>
          <w:b/>
        </w:rPr>
      </w:pPr>
      <w:r>
        <w:rPr/>
      </w:r>
    </w:p>
    <w:sectPr>
      <w:type w:val="nextPage"/>
      <w:pgSz w:orient="landscape" w:w="16838" w:h="11906"/>
      <w:pgMar w:left="1134" w:right="1134" w:gutter="0" w:header="0" w:top="1135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Journ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sz w:val="24"/>
        <w:b w:val="false"/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i w:val="false"/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363"/>
      </w:pPr>
      <w:rPr>
        <w:i w:val="false"/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i w:val="false"/>
        <w:b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i w:val="false"/>
        <w:b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i w:val="false"/>
        <w:b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i w:val="false"/>
        <w:b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i w:val="false"/>
        <w:b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i w:val="false"/>
        <w:b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i w:val="false"/>
        <w:b/>
        <w:rFonts w:cs="Times New Roman"/>
      </w:r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66" w:hanging="54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21" w:hanging="495"/>
      </w:pPr>
      <w:rPr>
        <w:i w:val="false"/>
        <w:b w:val="false"/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sz w:val="24"/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9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4a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paragraph" w:styleId="2">
    <w:name w:val="Heading 2"/>
    <w:basedOn w:val="Normal"/>
    <w:uiPriority w:val="99"/>
    <w:qFormat/>
    <w:rsid w:val="00a24a2b"/>
    <w:pPr>
      <w:keepNext w:val="true"/>
      <w:tabs>
        <w:tab w:val="clear" w:pos="720"/>
        <w:tab w:val="left" w:pos="576" w:leader="none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Normal"/>
    <w:link w:val="41"/>
    <w:uiPriority w:val="99"/>
    <w:qFormat/>
    <w:rsid w:val="00a24a2b"/>
    <w:pPr>
      <w:keepNext w:val="true"/>
      <w:tabs>
        <w:tab w:val="clear" w:pos="720"/>
        <w:tab w:val="left" w:pos="864" w:leader="none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Normal"/>
    <w:link w:val="71"/>
    <w:uiPriority w:val="99"/>
    <w:qFormat/>
    <w:rsid w:val="00a24a2b"/>
    <w:pPr>
      <w:keepNext w:val="true"/>
      <w:tabs>
        <w:tab w:val="clear" w:pos="720"/>
        <w:tab w:val="left" w:pos="1296" w:leader="none"/>
      </w:tabs>
      <w:ind w:left="1296" w:hanging="1296"/>
      <w:outlineLvl w:val="6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9"/>
    <w:qFormat/>
    <w:rsid w:val="00151022"/>
    <w:rPr>
      <w:rFonts w:ascii="Cambria" w:hAnsi="Cambria"/>
      <w:b/>
      <w:bCs/>
      <w:i/>
      <w:iCs/>
      <w:sz w:val="28"/>
      <w:szCs w:val="28"/>
      <w:lang w:eastAsia="ar-SA"/>
    </w:rPr>
  </w:style>
  <w:style w:type="character" w:styleId="41" w:customStyle="1">
    <w:name w:val="Заголовок 4 Знак1"/>
    <w:basedOn w:val="DefaultParagraphFont"/>
    <w:uiPriority w:val="99"/>
    <w:qFormat/>
    <w:rsid w:val="00151022"/>
    <w:rPr>
      <w:rFonts w:ascii="Calibri" w:hAnsi="Calibri"/>
      <w:b/>
      <w:bCs/>
      <w:sz w:val="28"/>
      <w:szCs w:val="28"/>
      <w:lang w:eastAsia="ar-SA"/>
    </w:rPr>
  </w:style>
  <w:style w:type="character" w:styleId="71" w:customStyle="1">
    <w:name w:val="Заголовок 7 Знак1"/>
    <w:basedOn w:val="DefaultParagraphFont"/>
    <w:uiPriority w:val="99"/>
    <w:qFormat/>
    <w:rsid w:val="00151022"/>
    <w:rPr>
      <w:sz w:val="28"/>
      <w:szCs w:val="20"/>
      <w:lang w:eastAsia="ar-SA"/>
    </w:rPr>
  </w:style>
  <w:style w:type="character" w:styleId="WW8Num1z0" w:customStyle="1">
    <w:name w:val="WW8Num1z0"/>
    <w:uiPriority w:val="99"/>
    <w:qFormat/>
    <w:rsid w:val="00a24a2b"/>
    <w:rPr>
      <w:rFonts w:ascii="Journal" w:hAnsi="Journal"/>
    </w:rPr>
  </w:style>
  <w:style w:type="character" w:styleId="WW8Num5z0" w:customStyle="1">
    <w:name w:val="WW8Num5z0"/>
    <w:uiPriority w:val="99"/>
    <w:qFormat/>
    <w:rsid w:val="00a24a2b"/>
    <w:rPr>
      <w:rFonts w:ascii="Symbol" w:hAnsi="Symbol"/>
    </w:rPr>
  </w:style>
  <w:style w:type="character" w:styleId="WW8Num5z1" w:customStyle="1">
    <w:name w:val="WW8Num5z1"/>
    <w:uiPriority w:val="99"/>
    <w:qFormat/>
    <w:rsid w:val="00a24a2b"/>
    <w:rPr>
      <w:rFonts w:ascii="Courier New" w:hAnsi="Courier New"/>
    </w:rPr>
  </w:style>
  <w:style w:type="character" w:styleId="WW8Num5z2" w:customStyle="1">
    <w:name w:val="WW8Num5z2"/>
    <w:uiPriority w:val="99"/>
    <w:qFormat/>
    <w:rsid w:val="00a24a2b"/>
    <w:rPr>
      <w:rFonts w:ascii="Wingdings" w:hAnsi="Wingdings"/>
    </w:rPr>
  </w:style>
  <w:style w:type="character" w:styleId="WW8Num6z0" w:customStyle="1">
    <w:name w:val="WW8Num6z0"/>
    <w:uiPriority w:val="99"/>
    <w:qFormat/>
    <w:rsid w:val="00a24a2b"/>
    <w:rPr>
      <w:rFonts w:ascii="Symbol" w:hAnsi="Symbol"/>
    </w:rPr>
  </w:style>
  <w:style w:type="character" w:styleId="WW8Num6z1" w:customStyle="1">
    <w:name w:val="WW8Num6z1"/>
    <w:uiPriority w:val="99"/>
    <w:qFormat/>
    <w:rsid w:val="00a24a2b"/>
    <w:rPr>
      <w:rFonts w:ascii="Courier New" w:hAnsi="Courier New"/>
    </w:rPr>
  </w:style>
  <w:style w:type="character" w:styleId="WW8Num6z2" w:customStyle="1">
    <w:name w:val="WW8Num6z2"/>
    <w:uiPriority w:val="99"/>
    <w:qFormat/>
    <w:rsid w:val="00a24a2b"/>
    <w:rPr>
      <w:rFonts w:ascii="Wingdings" w:hAnsi="Wingdings"/>
    </w:rPr>
  </w:style>
  <w:style w:type="character" w:styleId="WW8Num7z0" w:customStyle="1">
    <w:name w:val="WW8Num7z0"/>
    <w:uiPriority w:val="99"/>
    <w:qFormat/>
    <w:rsid w:val="00a24a2b"/>
    <w:rPr>
      <w:b/>
    </w:rPr>
  </w:style>
  <w:style w:type="character" w:styleId="WW8Num7z2" w:customStyle="1">
    <w:name w:val="WW8Num7z2"/>
    <w:uiPriority w:val="99"/>
    <w:qFormat/>
    <w:rsid w:val="00a24a2b"/>
    <w:rPr/>
  </w:style>
  <w:style w:type="character" w:styleId="WW8Num9z0" w:customStyle="1">
    <w:name w:val="WW8Num9z0"/>
    <w:uiPriority w:val="99"/>
    <w:qFormat/>
    <w:rsid w:val="00a24a2b"/>
    <w:rPr>
      <w:rFonts w:ascii="Symbol" w:hAnsi="Symbol"/>
    </w:rPr>
  </w:style>
  <w:style w:type="character" w:styleId="WW8Num9z1" w:customStyle="1">
    <w:name w:val="WW8Num9z1"/>
    <w:uiPriority w:val="99"/>
    <w:qFormat/>
    <w:rsid w:val="00a24a2b"/>
    <w:rPr>
      <w:rFonts w:ascii="Courier New" w:hAnsi="Courier New"/>
    </w:rPr>
  </w:style>
  <w:style w:type="character" w:styleId="WW8Num9z2" w:customStyle="1">
    <w:name w:val="WW8Num9z2"/>
    <w:uiPriority w:val="99"/>
    <w:qFormat/>
    <w:rsid w:val="00a24a2b"/>
    <w:rPr>
      <w:rFonts w:ascii="Wingdings" w:hAnsi="Wingdings"/>
    </w:rPr>
  </w:style>
  <w:style w:type="character" w:styleId="WW8Num10z1" w:customStyle="1">
    <w:name w:val="WW8Num10z1"/>
    <w:uiPriority w:val="99"/>
    <w:qFormat/>
    <w:rsid w:val="00a24a2b"/>
    <w:rPr/>
  </w:style>
  <w:style w:type="character" w:styleId="1" w:customStyle="1">
    <w:name w:val="Основной шрифт абзаца1"/>
    <w:uiPriority w:val="99"/>
    <w:qFormat/>
    <w:rsid w:val="00a24a2b"/>
    <w:rPr/>
  </w:style>
  <w:style w:type="character" w:styleId="-">
    <w:name w:val="Hyperlink"/>
    <w:basedOn w:val="DefaultParagraphFont"/>
    <w:uiPriority w:val="99"/>
    <w:unhideWhenUsed/>
    <w:rsid w:val="00522f6d"/>
    <w:rPr>
      <w:color w:val="0000FF" w:themeColor="hyperlink"/>
      <w:u w:val="single"/>
    </w:rPr>
  </w:style>
  <w:style w:type="character" w:styleId="Style11" w:customStyle="1">
    <w:name w:val="Основной текст с отступом Знак"/>
    <w:uiPriority w:val="99"/>
    <w:qFormat/>
    <w:rsid w:val="00a24a2b"/>
    <w:rPr>
      <w:sz w:val="24"/>
    </w:rPr>
  </w:style>
  <w:style w:type="character" w:styleId="3" w:customStyle="1">
    <w:name w:val="Основной текст с отступом 3 Знак"/>
    <w:uiPriority w:val="99"/>
    <w:qFormat/>
    <w:rsid w:val="00a24a2b"/>
    <w:rPr>
      <w:sz w:val="16"/>
    </w:rPr>
  </w:style>
  <w:style w:type="character" w:styleId="72" w:customStyle="1">
    <w:name w:val="Заголовок 7 Знак"/>
    <w:uiPriority w:val="99"/>
    <w:qFormat/>
    <w:rsid w:val="00a24a2b"/>
    <w:rPr>
      <w:sz w:val="28"/>
    </w:rPr>
  </w:style>
  <w:style w:type="character" w:styleId="31" w:customStyle="1">
    <w:name w:val="Основной текст с отступом Знак3"/>
    <w:uiPriority w:val="99"/>
    <w:qFormat/>
    <w:rsid w:val="00a24a2b"/>
    <w:rPr>
      <w:rFonts w:ascii="Cambria" w:hAnsi="Cambria"/>
      <w:b/>
      <w:i/>
      <w:sz w:val="28"/>
    </w:rPr>
  </w:style>
  <w:style w:type="character" w:styleId="42" w:customStyle="1">
    <w:name w:val="Заголовок 4 Знак"/>
    <w:uiPriority w:val="99"/>
    <w:qFormat/>
    <w:rsid w:val="00a24a2b"/>
    <w:rPr>
      <w:rFonts w:ascii="Calibri" w:hAnsi="Calibri"/>
      <w:b/>
      <w:sz w:val="28"/>
    </w:rPr>
  </w:style>
  <w:style w:type="character" w:styleId="Style12" w:customStyle="1">
    <w:name w:val="Символ нумерации"/>
    <w:uiPriority w:val="99"/>
    <w:qFormat/>
    <w:rsid w:val="00a24a2b"/>
    <w:rPr/>
  </w:style>
  <w:style w:type="character" w:styleId="Style13" w:customStyle="1">
    <w:name w:val="Основной текст Знак"/>
    <w:basedOn w:val="DefaultParagraphFont"/>
    <w:uiPriority w:val="99"/>
    <w:semiHidden/>
    <w:qFormat/>
    <w:rsid w:val="00151022"/>
    <w:rPr>
      <w:sz w:val="24"/>
      <w:szCs w:val="24"/>
      <w:lang w:eastAsia="ar-SA"/>
    </w:rPr>
  </w:style>
  <w:style w:type="character" w:styleId="Style14" w:customStyle="1">
    <w:name w:val="Заголовок Знак"/>
    <w:basedOn w:val="DefaultParagraphFont"/>
    <w:uiPriority w:val="10"/>
    <w:qFormat/>
    <w:rsid w:val="00151022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ar-SA"/>
    </w:rPr>
  </w:style>
  <w:style w:type="character" w:styleId="Style15" w:customStyle="1">
    <w:name w:val="Подзаголовок Знак"/>
    <w:basedOn w:val="DefaultParagraphFont"/>
    <w:uiPriority w:val="11"/>
    <w:qFormat/>
    <w:rsid w:val="00151022"/>
    <w:rPr>
      <w:rFonts w:ascii="Cambria" w:hAnsi="Cambria" w:eastAsia="" w:cs="" w:asciiTheme="majorHAnsi" w:cstheme="majorBidi" w:eastAsiaTheme="majorEastAsia" w:hAnsiTheme="majorHAnsi"/>
      <w:sz w:val="24"/>
      <w:szCs w:val="24"/>
      <w:lang w:eastAsia="ar-SA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sid w:val="00151022"/>
    <w:rPr>
      <w:sz w:val="24"/>
      <w:szCs w:val="24"/>
      <w:lang w:eastAsia="ar-SA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52454f"/>
    <w:rPr>
      <w:sz w:val="24"/>
      <w:lang w:eastAsia="ar-SA" w:bidi="ar-SA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sid w:val="0052454f"/>
    <w:rPr>
      <w:sz w:val="24"/>
      <w:lang w:eastAsia="ar-SA" w:bidi="ar-SA"/>
    </w:rPr>
  </w:style>
  <w:style w:type="character" w:styleId="Style18" w:customStyle="1">
    <w:name w:val="Текст выноски Знак"/>
    <w:basedOn w:val="DefaultParagraphFont"/>
    <w:uiPriority w:val="99"/>
    <w:semiHidden/>
    <w:qFormat/>
    <w:locked/>
    <w:rsid w:val="003f448a"/>
    <w:rPr>
      <w:rFonts w:ascii="Tahoma" w:hAnsi="Tahoma"/>
      <w:sz w:val="16"/>
      <w:lang w:eastAsia="ar-SA" w:bidi="ar-SA"/>
    </w:rPr>
  </w:style>
  <w:style w:type="character" w:styleId="Annotationreference">
    <w:name w:val="annotation reference"/>
    <w:basedOn w:val="DefaultParagraphFont"/>
    <w:uiPriority w:val="99"/>
    <w:semiHidden/>
    <w:qFormat/>
    <w:rsid w:val="00ab5a1b"/>
    <w:rPr>
      <w:rFonts w:cs="Times New Roman"/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locked/>
    <w:rsid w:val="00ab5a1b"/>
    <w:rPr>
      <w:rFonts w:cs="Times New Roman"/>
      <w:lang w:eastAsia="ar-SA" w:bidi="ar-SA"/>
    </w:rPr>
  </w:style>
  <w:style w:type="character" w:styleId="Style20" w:customStyle="1">
    <w:name w:val="Тема примечания Знак"/>
    <w:basedOn w:val="Style19"/>
    <w:uiPriority w:val="99"/>
    <w:semiHidden/>
    <w:qFormat/>
    <w:locked/>
    <w:rsid w:val="00ab5a1b"/>
    <w:rPr>
      <w:rFonts w:cs="Times New Roman"/>
      <w:b/>
      <w:bCs/>
      <w:lang w:eastAsia="ar-SA" w:bidi="ar-SA"/>
    </w:rPr>
  </w:style>
  <w:style w:type="character" w:styleId="Style21">
    <w:name w:val="Emphasis"/>
    <w:basedOn w:val="1"/>
    <w:qFormat/>
    <w:rPr>
      <w:i/>
      <w:iCs/>
    </w:rPr>
  </w:style>
  <w:style w:type="character" w:styleId="Linenumber">
    <w:name w:val="line number"/>
    <w:qFormat/>
    <w:rPr/>
  </w:style>
  <w:style w:type="character" w:styleId="Style22">
    <w:name w:val="FollowedHyperlink"/>
    <w:rPr>
      <w:color w:val="800000"/>
      <w:u w:val="single"/>
    </w:rPr>
  </w:style>
  <w:style w:type="character" w:styleId="Style23">
    <w:name w:val="Line Number"/>
    <w:rPr/>
  </w:style>
  <w:style w:type="paragraph" w:styleId="Style24" w:customStyle="1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5">
    <w:name w:val="Body Text"/>
    <w:basedOn w:val="Normal"/>
    <w:uiPriority w:val="99"/>
    <w:rsid w:val="00a24a2b"/>
    <w:pPr/>
    <w:rPr>
      <w:b/>
      <w:color w:val="000000"/>
      <w:szCs w:val="20"/>
    </w:rPr>
  </w:style>
  <w:style w:type="paragraph" w:styleId="Style26">
    <w:name w:val="List"/>
    <w:basedOn w:val="Style25"/>
    <w:uiPriority w:val="99"/>
    <w:rsid w:val="00a24a2b"/>
    <w:pPr/>
    <w:rPr>
      <w:rFonts w:ascii="Arial" w:hAnsi="Arial" w:cs="Tahoma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 w:customStyle="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Title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uiPriority w:val="99"/>
    <w:qFormat/>
    <w:rsid w:val="00a24a2b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14" w:customStyle="1">
    <w:name w:val="Название1"/>
    <w:basedOn w:val="Normal"/>
    <w:uiPriority w:val="99"/>
    <w:qFormat/>
    <w:rsid w:val="00a24a2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22" w:customStyle="1">
    <w:name w:val="Основной текст с отступом Знак2"/>
    <w:basedOn w:val="Normal"/>
    <w:uiPriority w:val="99"/>
    <w:qFormat/>
    <w:rsid w:val="00a24a2b"/>
    <w:pPr>
      <w:suppressLineNumbers/>
    </w:pPr>
    <w:rPr>
      <w:rFonts w:ascii="Arial" w:hAnsi="Arial" w:cs="Tahoma"/>
    </w:rPr>
  </w:style>
  <w:style w:type="paragraph" w:styleId="Style30">
    <w:name w:val="Subtitle"/>
    <w:basedOn w:val="13"/>
    <w:uiPriority w:val="99"/>
    <w:qFormat/>
    <w:rsid w:val="00a24a2b"/>
    <w:pPr>
      <w:jc w:val="center"/>
    </w:pPr>
    <w:rPr>
      <w:i/>
      <w:iCs/>
    </w:rPr>
  </w:style>
  <w:style w:type="paragraph" w:styleId="12pt" w:customStyle="1">
    <w:name w:val="Обычный + 12 pt"/>
    <w:basedOn w:val="Normal"/>
    <w:uiPriority w:val="99"/>
    <w:qFormat/>
    <w:rsid w:val="00a24a2b"/>
    <w:pPr>
      <w:jc w:val="both"/>
    </w:pPr>
    <w:rPr/>
  </w:style>
  <w:style w:type="paragraph" w:styleId="15" w:customStyle="1">
    <w:name w:val="Текст1"/>
    <w:basedOn w:val="Normal"/>
    <w:uiPriority w:val="99"/>
    <w:qFormat/>
    <w:rsid w:val="00a24a2b"/>
    <w:pPr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24a2b"/>
    <w:pPr>
      <w:ind w:left="720" w:hanging="0"/>
    </w:pPr>
    <w:rPr/>
  </w:style>
  <w:style w:type="paragraph" w:styleId="Style31">
    <w:name w:val="Body Text Indent"/>
    <w:basedOn w:val="Normal"/>
    <w:uiPriority w:val="99"/>
    <w:rsid w:val="00a24a2b"/>
    <w:pPr>
      <w:spacing w:before="0" w:after="120"/>
      <w:ind w:left="283" w:hanging="0"/>
    </w:pPr>
    <w:rPr/>
  </w:style>
  <w:style w:type="paragraph" w:styleId="32" w:customStyle="1">
    <w:name w:val="Основной текст с отступом 32"/>
    <w:basedOn w:val="Normal"/>
    <w:uiPriority w:val="99"/>
    <w:qFormat/>
    <w:rsid w:val="00a24a2b"/>
    <w:pPr>
      <w:spacing w:before="0" w:after="120"/>
      <w:ind w:left="283" w:hanging="0"/>
    </w:pPr>
    <w:rPr>
      <w:sz w:val="16"/>
      <w:szCs w:val="16"/>
    </w:rPr>
  </w:style>
  <w:style w:type="paragraph" w:styleId="Standard" w:customStyle="1">
    <w:name w:val="Standard"/>
    <w:uiPriority w:val="99"/>
    <w:qFormat/>
    <w:rsid w:val="00a24a2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Tahoma"/>
      <w:color w:val="00000A"/>
      <w:kern w:val="0"/>
      <w:sz w:val="21"/>
      <w:szCs w:val="24"/>
      <w:lang w:val="ru-RU" w:eastAsia="ar-SA" w:bidi="ar-SA"/>
    </w:rPr>
  </w:style>
  <w:style w:type="paragraph" w:styleId="311" w:customStyle="1">
    <w:name w:val="Основной текст с отступом 31"/>
    <w:basedOn w:val="Normal"/>
    <w:qFormat/>
    <w:rsid w:val="00a24a2b"/>
    <w:pPr>
      <w:spacing w:before="0" w:after="120"/>
      <w:ind w:left="283" w:hanging="0"/>
    </w:pPr>
    <w:rPr>
      <w:sz w:val="16"/>
      <w:szCs w:val="16"/>
    </w:rPr>
  </w:style>
  <w:style w:type="paragraph" w:styleId="Style32" w:customStyle="1">
    <w:name w:val="Содержимое таблицы"/>
    <w:basedOn w:val="Normal"/>
    <w:uiPriority w:val="99"/>
    <w:qFormat/>
    <w:rsid w:val="00a24a2b"/>
    <w:pPr>
      <w:suppressLineNumbers/>
    </w:pPr>
    <w:rPr/>
  </w:style>
  <w:style w:type="paragraph" w:styleId="Style33" w:customStyle="1">
    <w:name w:val="Заголовок таблицы"/>
    <w:basedOn w:val="Style32"/>
    <w:uiPriority w:val="99"/>
    <w:qFormat/>
    <w:rsid w:val="00a24a2b"/>
    <w:pPr>
      <w:jc w:val="center"/>
    </w:pPr>
    <w:rPr>
      <w:b/>
      <w:bCs/>
    </w:rPr>
  </w:style>
  <w:style w:type="paragraph" w:styleId="Style34" w:customStyle="1">
    <w:name w:val="Верхний и нижний колонтитулы"/>
    <w:basedOn w:val="Normal"/>
    <w:qFormat/>
    <w:pPr/>
    <w:rPr/>
  </w:style>
  <w:style w:type="paragraph" w:styleId="Style35" w:customStyle="1">
    <w:name w:val="Колонтитул"/>
    <w:basedOn w:val="Normal"/>
    <w:qFormat/>
    <w:pPr/>
    <w:rPr/>
  </w:style>
  <w:style w:type="paragraph" w:styleId="Style36">
    <w:name w:val="Header"/>
    <w:basedOn w:val="Normal"/>
    <w:uiPriority w:val="99"/>
    <w:rsid w:val="0052454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uiPriority w:val="99"/>
    <w:rsid w:val="0052454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qFormat/>
    <w:rsid w:val="003f448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uiPriority w:val="99"/>
    <w:semiHidden/>
    <w:qFormat/>
    <w:rsid w:val="00ab5a1b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qFormat/>
    <w:rsid w:val="00ab5a1b"/>
    <w:pPr/>
    <w:rPr>
      <w:b/>
      <w:bCs/>
    </w:rPr>
  </w:style>
  <w:style w:type="paragraph" w:styleId="Style38" w:customStyle="1">
    <w:name w:val="Содержимое врезки"/>
    <w:basedOn w:val="Normal"/>
    <w:qFormat/>
    <w:pPr/>
    <w:rPr/>
  </w:style>
  <w:style w:type="numbering" w:styleId="Style3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d02b0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sk@sv-rsk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LibreOffice/7.5.3.2$Windows_X86_64 LibreOffice_project/9f56dff12ba03b9acd7730a5a481eea045e468f3</Application>
  <AppVersion>15.0000</AppVersion>
  <Pages>9</Pages>
  <Words>2141</Words>
  <Characters>15749</Characters>
  <CharactersWithSpaces>17679</CharactersWithSpaces>
  <Paragraphs>205</Paragraphs>
  <Company>КонсультантПлюс Версия 4021.00.55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2021-11-30T14:56:00Z</dcterms:created>
  <dc:creator>vialeta</dc:creator>
  <dc:description/>
  <dc:language>ru-RU</dc:language>
  <cp:lastModifiedBy/>
  <cp:lastPrinted>2016-05-11T14:30:00Z</cp:lastPrinted>
  <dcterms:modified xsi:type="dcterms:W3CDTF">2026-07-17T10:03:18Z</dcterms:modified>
  <cp:revision>37</cp:revision>
  <dc:subject/>
  <dc:title>Форма: Заявка на оказание услуг (приложение к предварительному договору возмездного оказания услуг)(Подготовлен для системы КонсультантПлюс, 2021)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